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580" w:lineRule="exact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“智试云”线上</w:t>
      </w:r>
      <w:del w:id="0" w:author="易茂祥" w:date="2022-03-21T11:49:34Z">
        <w:r>
          <w:rPr>
            <w:rFonts w:hint="default" w:ascii="方正小标宋简体" w:hAnsi="方正小标宋简体" w:eastAsia="方正小标宋简体" w:cs="方正小标宋简体"/>
            <w:sz w:val="36"/>
            <w:szCs w:val="36"/>
            <w:lang w:val="en-US"/>
          </w:rPr>
          <w:delText>综合素质评估</w:delText>
        </w:r>
      </w:del>
      <w:ins w:id="1" w:author="易茂祥" w:date="2022-03-21T11:49:36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</w:rPr>
          <w:t>面试</w:t>
        </w:r>
      </w:ins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环境设备及系统安装要求</w:t>
      </w:r>
    </w:p>
    <w:p>
      <w:pPr>
        <w:spacing w:line="580" w:lineRule="exact"/>
        <w:ind w:firstLine="540"/>
        <w:rPr>
          <w:rFonts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ind w:firstLine="5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考生考试前应按要求选定线上考试环境（房间），准备考试设备，安装调试好线上</w:t>
      </w:r>
      <w:del w:id="2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</w:rPr>
          <w:delText>综合素质评估</w:delText>
        </w:r>
      </w:del>
      <w:ins w:id="3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面试</w:t>
        </w:r>
      </w:ins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系统，并参加线上</w:t>
      </w:r>
      <w:del w:id="4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</w:rPr>
          <w:delText>综合素质评估</w:delText>
        </w:r>
      </w:del>
      <w:ins w:id="5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面试</w:t>
        </w:r>
      </w:ins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前的模拟试测，确保线上</w:t>
      </w:r>
      <w:del w:id="6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</w:rPr>
          <w:delText>综合素质评估</w:delText>
        </w:r>
      </w:del>
      <w:ins w:id="7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面试</w:t>
        </w:r>
      </w:ins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时环境（房间）符合要求，设备和系统正常运行，按规定流程完成</w:t>
      </w:r>
      <w:del w:id="8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</w:rPr>
          <w:delText>综合素质评估</w:delText>
        </w:r>
      </w:del>
      <w:ins w:id="9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面试</w:t>
        </w:r>
      </w:ins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10"/>
        <w:spacing w:line="58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1.选定符合要求的</w:t>
      </w:r>
      <w:del w:id="10" w:author="易茂祥" w:date="2022-03-21T11:49:56Z">
        <w:r>
          <w:rPr>
            <w:rFonts w:hint="eastAsia" w:eastAsia="仿宋_GB2312"/>
          </w:rPr>
          <w:delText>综合素质评估</w:delText>
        </w:r>
      </w:del>
      <w:ins w:id="11" w:author="易茂祥" w:date="2022-03-21T11:49:56Z">
        <w:r>
          <w:rPr>
            <w:rFonts w:hint="eastAsia" w:eastAsia="仿宋_GB2312"/>
            <w:lang w:eastAsia="zh-CN"/>
          </w:rPr>
          <w:t>面试</w:t>
        </w:r>
      </w:ins>
      <w:r>
        <w:rPr>
          <w:rFonts w:hint="eastAsia" w:ascii="仿宋_GB2312" w:hAnsi="仿宋_GB2312" w:eastAsia="仿宋_GB2312" w:cs="仿宋_GB2312"/>
        </w:rPr>
        <w:t>环境（房间）。考生应选择一间相对简单、封闭、安静且光线充足的环境（房间）。</w:t>
      </w:r>
      <w:del w:id="12" w:author="易茂祥" w:date="2022-03-21T11:49:56Z">
        <w:r>
          <w:rPr>
            <w:rFonts w:hint="eastAsia" w:eastAsia="仿宋_GB2312"/>
          </w:rPr>
          <w:delText>综合素质评估</w:delText>
        </w:r>
      </w:del>
      <w:ins w:id="13" w:author="易茂祥" w:date="2022-03-21T11:49:56Z">
        <w:r>
          <w:rPr>
            <w:rFonts w:hint="eastAsia" w:eastAsia="仿宋_GB2312"/>
            <w:lang w:eastAsia="zh-CN"/>
          </w:rPr>
          <w:t>面试</w:t>
        </w:r>
      </w:ins>
      <w:r>
        <w:rPr>
          <w:rFonts w:hint="eastAsia" w:ascii="仿宋_GB2312" w:hAnsi="仿宋_GB2312" w:eastAsia="仿宋_GB2312" w:cs="仿宋_GB2312"/>
        </w:rPr>
        <w:t>时环境（房间）内不得有其他人员，不得放置任何书籍或影像资料等，除必要的纸、笔外，不得放置考试要求设备以外的其他电子设备。</w:t>
      </w:r>
    </w:p>
    <w:p>
      <w:pPr>
        <w:pStyle w:val="10"/>
        <w:spacing w:line="58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2.准备符合技术标准要求的电脑及移动端设备</w:t>
      </w:r>
      <w:del w:id="14" w:author="易茂祥" w:date="2022-03-21T11:51:32Z">
        <w:r>
          <w:rPr>
            <w:rFonts w:hint="eastAsia" w:ascii="仿宋_GB2312" w:hAnsi="仿宋_GB2312" w:eastAsia="仿宋_GB2312" w:cs="仿宋_GB2312"/>
          </w:rPr>
          <w:delText>（使用安卓系统的手机或平板）</w:delText>
        </w:r>
      </w:del>
      <w:r>
        <w:rPr>
          <w:rFonts w:hint="eastAsia" w:ascii="仿宋_GB2312" w:hAnsi="仿宋_GB2312" w:eastAsia="仿宋_GB2312" w:cs="仿宋_GB2312"/>
        </w:rPr>
        <w:t>各一台。电脑下载安装考试系统后用于</w:t>
      </w:r>
      <w:del w:id="15" w:author="易茂祥" w:date="2022-03-21T11:49:56Z">
        <w:r>
          <w:rPr>
            <w:rFonts w:hint="eastAsia" w:eastAsia="仿宋_GB2312"/>
          </w:rPr>
          <w:delText>综合素质评估</w:delText>
        </w:r>
      </w:del>
      <w:ins w:id="16" w:author="易茂祥" w:date="2022-03-21T11:49:56Z">
        <w:r>
          <w:rPr>
            <w:rFonts w:hint="eastAsia" w:eastAsia="仿宋_GB2312"/>
            <w:lang w:eastAsia="zh-CN"/>
          </w:rPr>
          <w:t>面试</w:t>
        </w:r>
      </w:ins>
      <w:r>
        <w:rPr>
          <w:rFonts w:hint="eastAsia" w:ascii="仿宋_GB2312" w:hAnsi="仿宋_GB2312" w:eastAsia="仿宋_GB2312" w:cs="仿宋_GB2312"/>
        </w:rPr>
        <w:t>，移动端设备（</w:t>
      </w:r>
      <w:ins w:id="17" w:author="易茂祥" w:date="2022-03-21T11:51:35Z">
        <w:r>
          <w:rPr>
            <w:rFonts w:hint="eastAsia" w:ascii="仿宋_GB2312" w:hAnsi="仿宋_GB2312" w:eastAsia="仿宋_GB2312" w:cs="仿宋_GB2312"/>
          </w:rPr>
          <w:t>安卓</w:t>
        </w:r>
      </w:ins>
      <w:ins w:id="18" w:author="易茂祥" w:date="2022-03-21T11:51:35Z">
        <w:r>
          <w:rPr>
            <w:rFonts w:hint="eastAsia" w:ascii="仿宋_GB2312" w:hAnsi="仿宋_GB2312" w:eastAsia="仿宋_GB2312" w:cs="仿宋_GB2312"/>
            <w:lang w:val="en-US" w:eastAsia="zh-CN"/>
          </w:rPr>
          <w:t>8.0以上</w:t>
        </w:r>
      </w:ins>
      <w:ins w:id="19" w:author="易茂祥" w:date="2022-03-21T11:51:35Z">
        <w:r>
          <w:rPr>
            <w:rFonts w:hint="eastAsia" w:ascii="仿宋_GB2312" w:hAnsi="仿宋_GB2312" w:eastAsia="仿宋_GB2312" w:cs="仿宋_GB2312"/>
          </w:rPr>
          <w:t>系统的手机或平板</w:t>
        </w:r>
      </w:ins>
      <w:del w:id="20" w:author="易茂祥" w:date="2022-03-21T11:51:46Z">
        <w:r>
          <w:rPr>
            <w:rFonts w:hint="eastAsia" w:ascii="仿宋_GB2312" w:hAnsi="仿宋_GB2312" w:eastAsia="仿宋_GB2312" w:cs="仿宋_GB2312"/>
          </w:rPr>
          <w:delText>手机或平板</w:delText>
        </w:r>
      </w:del>
      <w:r>
        <w:rPr>
          <w:rFonts w:hint="eastAsia" w:ascii="仿宋_GB2312" w:hAnsi="仿宋_GB2312" w:eastAsia="仿宋_GB2312" w:cs="仿宋_GB2312"/>
        </w:rPr>
        <w:t>）下载安装相应APP后用于侧录佐证视频。</w:t>
      </w:r>
    </w:p>
    <w:p>
      <w:pPr>
        <w:spacing w:line="580" w:lineRule="exact"/>
        <w:ind w:firstLine="540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电脑技术要求：</w:t>
      </w:r>
    </w:p>
    <w:p>
      <w:pPr>
        <w:spacing w:line="580" w:lineRule="exact"/>
        <w:ind w:firstLine="5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（1）必须带有麦克风、摄像头，并确保能被“智试云”软件调用，且保证在“智试云”系统上摄像、收音、录音等功能运行正常。</w:t>
      </w:r>
    </w:p>
    <w:p>
      <w:pPr>
        <w:spacing w:line="580" w:lineRule="exact"/>
        <w:ind w:firstLine="5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（2）操作系统为Windows 7或Windows 10，不允许使用虚拟系统及苹果电脑系统，内存4G（含）以上（可用内存至少2G以上），Windows系统所在磁盘剩余空间5G以上（如系统盘安装在C盘，则C盘至少需要5G可用空间）。</w:t>
      </w:r>
    </w:p>
    <w:p>
      <w:pPr>
        <w:spacing w:line="580" w:lineRule="exact"/>
        <w:ind w:firstLine="5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（3）软件所在硬盘至少需要20G以上可用空间（如将软件放置到D盘，则D盘至少需要20G可用空间）。空间不足将无法保存</w:t>
      </w:r>
      <w:del w:id="21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</w:rPr>
          <w:delText>综合素质评估</w:delText>
        </w:r>
      </w:del>
      <w:ins w:id="22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面试</w:t>
        </w:r>
      </w:ins>
      <w:r>
        <w:rPr>
          <w:rFonts w:hint="eastAsia" w:ascii="Times New Roman" w:hAnsi="Times New Roman" w:eastAsia="仿宋_GB2312" w:cs="仿宋_GB2312"/>
          <w:sz w:val="32"/>
          <w:szCs w:val="32"/>
        </w:rPr>
        <w:t>视频，影响</w:t>
      </w:r>
      <w:del w:id="23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</w:rPr>
          <w:delText>综合素质评估</w:delText>
        </w:r>
      </w:del>
      <w:ins w:id="24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面试</w:t>
        </w:r>
      </w:ins>
      <w:r>
        <w:rPr>
          <w:rFonts w:hint="eastAsia" w:ascii="Times New Roman" w:hAnsi="Times New Roman" w:eastAsia="仿宋_GB2312" w:cs="仿宋_GB2312"/>
          <w:sz w:val="32"/>
          <w:szCs w:val="32"/>
        </w:rPr>
        <w:t>成绩评定。</w:t>
      </w:r>
    </w:p>
    <w:p>
      <w:pPr>
        <w:spacing w:line="580" w:lineRule="exact"/>
        <w:ind w:firstLine="5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（4）电源连接稳定，防止意外断电，保证网络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通畅、稳定，建议使用有线网络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540"/>
        <w:rPr>
          <w:rFonts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（5）</w:t>
      </w:r>
      <w:del w:id="25" w:author="易茂祥" w:date="2022-03-21T11:52:16Z">
        <w:r>
          <w:rPr>
            <w:rFonts w:hint="default" w:ascii="Times New Roman" w:hAnsi="Times New Roman" w:eastAsia="仿宋_GB2312" w:cs="仿宋_GB2312"/>
            <w:sz w:val="32"/>
            <w:szCs w:val="32"/>
            <w:lang w:val="en-US"/>
          </w:rPr>
          <w:delText>考试</w:delText>
        </w:r>
      </w:del>
      <w:ins w:id="26" w:author="易茂祥" w:date="2022-03-21T11:52:17Z">
        <w:r>
          <w:rPr>
            <w:rFonts w:hint="eastAsia" w:ascii="Times New Roman" w:hAnsi="Times New Roman" w:eastAsia="仿宋_GB2312" w:cs="仿宋_GB2312"/>
            <w:sz w:val="32"/>
            <w:szCs w:val="32"/>
            <w:lang w:val="en-US" w:eastAsia="zh-CN"/>
          </w:rPr>
          <w:t>面试</w:t>
        </w:r>
      </w:ins>
      <w:r>
        <w:rPr>
          <w:rFonts w:hint="eastAsia" w:ascii="Times New Roman" w:hAnsi="Times New Roman" w:eastAsia="仿宋_GB2312" w:cs="仿宋_GB2312"/>
          <w:sz w:val="32"/>
          <w:szCs w:val="32"/>
        </w:rPr>
        <w:t>前退出所有安全软件（安全软件会占用较多系统资源或保护了摄像头麦克风，影响考试作答），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关闭微信、QQ等所有通讯工具及远程工具，关闭系统自动更新功能。</w:t>
      </w:r>
    </w:p>
    <w:p>
      <w:pPr>
        <w:widowControl/>
        <w:snapToGrid w:val="0"/>
        <w:spacing w:line="580" w:lineRule="exact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移动端设备（手机或平板）技术要求：</w:t>
      </w:r>
    </w:p>
    <w:p>
      <w:pPr>
        <w:widowControl/>
        <w:snapToGrid w:val="0"/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（1）移动端设备须为安卓系统，且系统版本为8.0及以上。设备须有正常的录像录音功能、可用存储内存至少2G以上，且有满足连续摄像2.5小时的电量（保证拍摄完整</w:t>
      </w:r>
      <w:del w:id="27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</w:rPr>
          <w:delText>综合素质评估</w:delText>
        </w:r>
      </w:del>
      <w:ins w:id="28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面试</w:t>
        </w:r>
      </w:ins>
      <w:r>
        <w:rPr>
          <w:rFonts w:hint="eastAsia" w:ascii="Times New Roman" w:hAnsi="Times New Roman" w:eastAsia="仿宋_GB2312" w:cs="仿宋_GB2312"/>
          <w:sz w:val="32"/>
          <w:szCs w:val="32"/>
        </w:rPr>
        <w:t>过程及视频上传过程）。</w:t>
      </w:r>
      <w:r>
        <w:rPr>
          <w:rFonts w:hint="eastAsia" w:ascii="黑体" w:hAnsi="黑体" w:eastAsia="黑体" w:cs="黑体"/>
          <w:bCs/>
          <w:sz w:val="32"/>
          <w:szCs w:val="32"/>
        </w:rPr>
        <w:t>注意：苹果手机和苹果平板无法安装“智试通”APP。</w:t>
      </w:r>
    </w:p>
    <w:p>
      <w:pPr>
        <w:widowControl/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（2）考试中来电会导致佐证视频录制中断，考前请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退出微信、QQ或其他带有视频或语音聊天功能的社交软件，并确保没有电话打扰。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如因上述原因导致佐证视频录制中断的，请务必确保佐证视频继续正常录制。</w:t>
      </w:r>
    </w:p>
    <w:p>
      <w:pPr>
        <w:pStyle w:val="10"/>
        <w:spacing w:line="580" w:lineRule="exact"/>
        <w:ind w:firstLine="640"/>
        <w:rPr>
          <w:rFonts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3.下载安装</w:t>
      </w:r>
      <w:r>
        <w:rPr>
          <w:rFonts w:hint="eastAsia" w:eastAsia="仿宋_GB2312" w:cs="仿宋_GB2312"/>
          <w:shd w:val="clear" w:color="auto" w:fill="FFFFFF"/>
        </w:rPr>
        <w:t>线上</w:t>
      </w:r>
      <w:del w:id="29" w:author="易茂祥" w:date="2022-03-21T11:49:56Z">
        <w:r>
          <w:rPr>
            <w:rFonts w:hint="eastAsia" w:eastAsia="仿宋_GB2312"/>
          </w:rPr>
          <w:delText>综合素质评估</w:delText>
        </w:r>
      </w:del>
      <w:ins w:id="30" w:author="易茂祥" w:date="2022-03-21T11:49:56Z">
        <w:r>
          <w:rPr>
            <w:rFonts w:hint="eastAsia" w:eastAsia="仿宋_GB2312"/>
            <w:lang w:eastAsia="zh-CN"/>
          </w:rPr>
          <w:t>面试</w:t>
        </w:r>
      </w:ins>
      <w:r>
        <w:rPr>
          <w:rFonts w:hint="eastAsia" w:ascii="仿宋_GB2312" w:hAnsi="仿宋_GB2312" w:eastAsia="仿宋_GB2312" w:cs="仿宋_GB2312"/>
        </w:rPr>
        <w:t>系统。此次网上</w:t>
      </w:r>
      <w:del w:id="31" w:author="易茂祥" w:date="2022-03-21T11:49:56Z">
        <w:r>
          <w:rPr>
            <w:rFonts w:hint="eastAsia" w:eastAsia="仿宋_GB2312"/>
          </w:rPr>
          <w:delText>综合素质评估</w:delText>
        </w:r>
      </w:del>
      <w:ins w:id="32" w:author="易茂祥" w:date="2022-03-21T11:49:56Z">
        <w:r>
          <w:rPr>
            <w:rFonts w:hint="eastAsia" w:eastAsia="仿宋_GB2312"/>
            <w:lang w:eastAsia="zh-CN"/>
          </w:rPr>
          <w:t>面试</w:t>
        </w:r>
      </w:ins>
      <w:r>
        <w:rPr>
          <w:rFonts w:hint="eastAsia" w:ascii="仿宋_GB2312" w:hAnsi="仿宋_GB2312" w:eastAsia="仿宋_GB2312" w:cs="仿宋_GB2312"/>
        </w:rPr>
        <w:t>使用“智试云”系统，由笔记本电脑端“智试云”和移动端“智</w:t>
      </w:r>
      <w:r>
        <w:rPr>
          <w:rFonts w:hint="eastAsia" w:ascii="黑体" w:hAnsi="黑体" w:eastAsia="仿宋_GB2312" w:cs="黑体"/>
          <w:bCs/>
        </w:rPr>
        <w:t>试</w:t>
      </w:r>
      <w:r>
        <w:rPr>
          <w:rFonts w:hint="eastAsia" w:ascii="仿宋_GB2312" w:hAnsi="仿宋_GB2312" w:eastAsia="仿宋_GB2312" w:cs="仿宋_GB2312"/>
        </w:rPr>
        <w:t>通”两部分构成，考生需同时在笔记本电脑和移动端设备分别下载安装方可完成</w:t>
      </w:r>
      <w:del w:id="33" w:author="易茂祥" w:date="2022-03-21T11:49:56Z">
        <w:r>
          <w:rPr>
            <w:rFonts w:hint="eastAsia" w:eastAsia="仿宋_GB2312"/>
          </w:rPr>
          <w:delText>综合素质评估</w:delText>
        </w:r>
      </w:del>
      <w:ins w:id="34" w:author="易茂祥" w:date="2022-03-21T11:49:56Z">
        <w:r>
          <w:rPr>
            <w:rFonts w:hint="eastAsia" w:eastAsia="仿宋_GB2312"/>
            <w:lang w:eastAsia="zh-CN"/>
          </w:rPr>
          <w:t>面试</w:t>
        </w:r>
      </w:ins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eastAsia="仿宋_GB2312" w:cs="仿宋_GB2312"/>
        </w:rPr>
        <w:t>官方下载地址为：</w:t>
      </w:r>
    </w:p>
    <w:p>
      <w:pPr>
        <w:pStyle w:val="11"/>
        <w:spacing w:line="580" w:lineRule="exact"/>
        <w:ind w:firstLine="640"/>
        <w:rPr>
          <w:rFonts w:cs="仿宋_GB2312"/>
        </w:rPr>
      </w:pPr>
      <w:r>
        <w:rPr>
          <w:rFonts w:hint="eastAsia" w:cs="仿宋_GB2312"/>
        </w:rPr>
        <w:t>https://manager.zgrsw.cn/download.html#/download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下载时间：2022年3月</w:t>
      </w:r>
      <w:ins w:id="35" w:author="天真无鞋" w:date="2022-03-21T10:24:46Z">
        <w:r>
          <w:rPr>
            <w:rFonts w:hint="eastAsia" w:ascii="仿宋_GB2312" w:hAnsi="仿宋" w:eastAsia="仿宋_GB2312" w:cs="仿宋"/>
            <w:sz w:val="32"/>
            <w:szCs w:val="32"/>
            <w:lang w:val="en-US" w:eastAsia="zh-CN"/>
          </w:rPr>
          <w:t>2</w:t>
        </w:r>
      </w:ins>
      <w:ins w:id="36" w:author="天真无鞋" w:date="2022-03-21T17:01:59Z">
        <w:r>
          <w:rPr>
            <w:rFonts w:hint="eastAsia" w:ascii="仿宋_GB2312" w:hAnsi="仿宋" w:eastAsia="仿宋_GB2312" w:cs="仿宋"/>
            <w:sz w:val="32"/>
            <w:szCs w:val="32"/>
            <w:lang w:val="en-US" w:eastAsia="zh-CN"/>
          </w:rPr>
          <w:t>1</w:t>
        </w:r>
      </w:ins>
      <w:del w:id="37" w:author="天真无鞋" w:date="2022-03-21T10:24:46Z">
        <w:r>
          <w:rPr>
            <w:rFonts w:hint="eastAsia" w:ascii="仿宋_GB2312" w:hAnsi="仿宋" w:eastAsia="仿宋_GB2312" w:cs="仿宋"/>
            <w:sz w:val="32"/>
            <w:szCs w:val="32"/>
          </w:rPr>
          <w:delText>7</w:delText>
        </w:r>
      </w:del>
      <w:r>
        <w:rPr>
          <w:rFonts w:hint="eastAsia" w:ascii="仿宋_GB2312" w:hAnsi="仿宋" w:eastAsia="仿宋_GB2312" w:cs="仿宋"/>
          <w:sz w:val="32"/>
          <w:szCs w:val="32"/>
        </w:rPr>
        <w:t>日（星期</w:t>
      </w:r>
      <w:ins w:id="38" w:author="天真无鞋" w:date="2022-03-21T17:02:03Z">
        <w:r>
          <w:rPr>
            <w:rFonts w:hint="eastAsia" w:ascii="仿宋_GB2312" w:hAnsi="仿宋" w:eastAsia="仿宋_GB2312" w:cs="仿宋"/>
            <w:sz w:val="32"/>
            <w:szCs w:val="32"/>
            <w:lang w:val="en-US" w:eastAsia="zh-CN"/>
          </w:rPr>
          <w:t>一</w:t>
        </w:r>
      </w:ins>
      <w:del w:id="39" w:author="天真无鞋" w:date="2022-03-21T16:27:17Z">
        <w:r>
          <w:rPr>
            <w:rFonts w:hint="eastAsia" w:ascii="仿宋_GB2312" w:hAnsi="仿宋" w:eastAsia="仿宋_GB2312" w:cs="仿宋"/>
            <w:sz w:val="32"/>
            <w:szCs w:val="32"/>
          </w:rPr>
          <w:delText>一</w:delText>
        </w:r>
      </w:del>
      <w:r>
        <w:rPr>
          <w:rFonts w:hint="eastAsia" w:ascii="仿宋_GB2312" w:hAnsi="仿宋" w:eastAsia="仿宋_GB2312" w:cs="仿宋"/>
          <w:sz w:val="32"/>
          <w:szCs w:val="32"/>
        </w:rPr>
        <w:t>）10：00-3月</w:t>
      </w:r>
      <w:ins w:id="40" w:author="天真无鞋" w:date="2022-03-21T10:24:53Z">
        <w:r>
          <w:rPr>
            <w:rFonts w:hint="eastAsia" w:ascii="仿宋_GB2312" w:hAnsi="仿宋" w:eastAsia="仿宋_GB2312" w:cs="仿宋"/>
            <w:sz w:val="32"/>
            <w:szCs w:val="32"/>
            <w:lang w:val="en-US" w:eastAsia="zh-CN"/>
          </w:rPr>
          <w:t>2</w:t>
        </w:r>
      </w:ins>
      <w:ins w:id="41" w:author="天真无鞋" w:date="2022-03-21T17:02:06Z">
        <w:r>
          <w:rPr>
            <w:rFonts w:hint="eastAsia" w:ascii="仿宋_GB2312" w:hAnsi="仿宋" w:eastAsia="仿宋_GB2312" w:cs="仿宋"/>
            <w:sz w:val="32"/>
            <w:szCs w:val="32"/>
            <w:lang w:val="en-US" w:eastAsia="zh-CN"/>
          </w:rPr>
          <w:t>3</w:t>
        </w:r>
      </w:ins>
      <w:del w:id="42" w:author="天真无鞋" w:date="2022-03-21T10:24:53Z">
        <w:r>
          <w:rPr>
            <w:rFonts w:hint="eastAsia" w:ascii="仿宋_GB2312" w:hAnsi="仿宋" w:eastAsia="仿宋_GB2312" w:cs="仿宋"/>
            <w:sz w:val="32"/>
            <w:szCs w:val="32"/>
          </w:rPr>
          <w:delText>9</w:delText>
        </w:r>
      </w:del>
      <w:r>
        <w:rPr>
          <w:rFonts w:hint="eastAsia" w:ascii="仿宋_GB2312" w:hAnsi="仿宋" w:eastAsia="仿宋_GB2312" w:cs="仿宋"/>
          <w:sz w:val="32"/>
          <w:szCs w:val="32"/>
        </w:rPr>
        <w:t>日（星期</w:t>
      </w:r>
      <w:ins w:id="43" w:author="天真无鞋" w:date="2022-03-21T17:02:12Z">
        <w:r>
          <w:rPr>
            <w:rFonts w:hint="eastAsia" w:ascii="仿宋_GB2312" w:hAnsi="仿宋" w:eastAsia="仿宋_GB2312" w:cs="仿宋"/>
            <w:sz w:val="32"/>
            <w:szCs w:val="32"/>
            <w:lang w:val="en-US" w:eastAsia="zh-CN"/>
          </w:rPr>
          <w:t>三</w:t>
        </w:r>
      </w:ins>
      <w:del w:id="44" w:author="天真无鞋" w:date="2022-03-21T16:27:20Z">
        <w:r>
          <w:rPr>
            <w:rFonts w:hint="eastAsia" w:ascii="仿宋_GB2312" w:hAnsi="仿宋" w:eastAsia="仿宋_GB2312" w:cs="仿宋"/>
            <w:sz w:val="32"/>
            <w:szCs w:val="32"/>
          </w:rPr>
          <w:delText>三</w:delText>
        </w:r>
      </w:del>
      <w:r>
        <w:rPr>
          <w:rFonts w:hint="eastAsia" w:ascii="仿宋_GB2312" w:hAnsi="仿宋" w:eastAsia="仿宋_GB2312" w:cs="仿宋"/>
          <w:sz w:val="32"/>
          <w:szCs w:val="32"/>
        </w:rPr>
        <w:t>）</w:t>
      </w:r>
      <w:del w:id="45" w:author="易茂祥" w:date="2022-03-21T11:54:01Z">
        <w:r>
          <w:rPr>
            <w:rFonts w:hint="default" w:ascii="仿宋_GB2312" w:hAnsi="仿宋" w:eastAsia="仿宋_GB2312" w:cs="仿宋"/>
            <w:sz w:val="32"/>
            <w:szCs w:val="32"/>
            <w:lang w:val="en-US"/>
          </w:rPr>
          <w:delText>17</w:delText>
        </w:r>
      </w:del>
      <w:ins w:id="46" w:author="易茂祥" w:date="2022-03-21T11:54:01Z">
        <w:r>
          <w:rPr>
            <w:rFonts w:hint="eastAsia" w:ascii="仿宋_GB2312" w:hAnsi="仿宋" w:eastAsia="仿宋_GB2312" w:cs="仿宋"/>
            <w:sz w:val="32"/>
            <w:szCs w:val="32"/>
            <w:lang w:val="en-US" w:eastAsia="zh-CN"/>
          </w:rPr>
          <w:t>2</w:t>
        </w:r>
      </w:ins>
      <w:ins w:id="47" w:author="易茂祥" w:date="2022-03-21T11:54:02Z">
        <w:r>
          <w:rPr>
            <w:rFonts w:hint="eastAsia" w:ascii="仿宋_GB2312" w:hAnsi="仿宋" w:eastAsia="仿宋_GB2312" w:cs="仿宋"/>
            <w:sz w:val="32"/>
            <w:szCs w:val="32"/>
            <w:lang w:val="en-US" w:eastAsia="zh-CN"/>
          </w:rPr>
          <w:t>0</w:t>
        </w:r>
      </w:ins>
      <w:r>
        <w:rPr>
          <w:rFonts w:hint="eastAsia" w:ascii="仿宋_GB2312" w:hAnsi="仿宋" w:eastAsia="仿宋_GB2312" w:cs="仿宋"/>
          <w:sz w:val="32"/>
          <w:szCs w:val="32"/>
        </w:rPr>
        <w:t>:</w:t>
      </w:r>
      <w:r>
        <w:rPr>
          <w:rFonts w:ascii="仿宋_GB2312" w:hAnsi="仿宋" w:eastAsia="仿宋_GB2312" w:cs="仿宋"/>
          <w:sz w:val="32"/>
          <w:szCs w:val="32"/>
        </w:rPr>
        <w:t>00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下载客户端时，考生应同时</w:t>
      </w:r>
      <w:del w:id="48" w:author="Administrator" w:date="2022-02-21T16:12:00Z">
        <w:r>
          <w:rPr>
            <w:rFonts w:hint="eastAsia" w:ascii="Times New Roman" w:hAnsi="Times New Roman" w:eastAsia="仿宋_GB2312" w:cs="仿宋_GB2312"/>
            <w:sz w:val="32"/>
            <w:szCs w:val="32"/>
          </w:rPr>
          <w:delText>下载</w:delText>
        </w:r>
      </w:del>
      <w:ins w:id="49" w:author="Administrator" w:date="2022-02-21T16:12:00Z">
        <w:r>
          <w:rPr>
            <w:rFonts w:hint="eastAsia" w:ascii="Times New Roman" w:hAnsi="Times New Roman" w:eastAsia="仿宋_GB2312" w:cs="仿宋_GB2312"/>
            <w:sz w:val="32"/>
            <w:szCs w:val="32"/>
          </w:rPr>
          <w:t>查阅</w:t>
        </w:r>
      </w:ins>
      <w:r>
        <w:rPr>
          <w:rFonts w:hint="eastAsia" w:ascii="Times New Roman" w:hAnsi="Times New Roman" w:eastAsia="仿宋_GB2312" w:cs="仿宋_GB2312"/>
          <w:sz w:val="32"/>
          <w:szCs w:val="32"/>
        </w:rPr>
        <w:t>《操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作手册》和《考试常见问题》，按照《操作手册》正确安装软件并熟悉软件功能，认真阅读《考试常见问题》。在下载、安装和使用软件过程中有任何问题，请参照《考试常见问题》解决或拨打技术咨询电话。</w:t>
      </w:r>
    </w:p>
    <w:p>
      <w:pPr>
        <w:pStyle w:val="10"/>
        <w:spacing w:line="58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4.设备放置及考试位置设置。应在考试环境（房间）摆放一张高度合适的桌子及椅子，将笔记本电脑平放桌上，调整好电脑及椅子位置，确保</w:t>
      </w:r>
      <w:del w:id="50" w:author="易茂祥" w:date="2022-03-21T11:49:56Z">
        <w:r>
          <w:rPr>
            <w:rFonts w:hint="eastAsia" w:eastAsia="仿宋_GB2312"/>
          </w:rPr>
          <w:delText>综合素质评估</w:delText>
        </w:r>
      </w:del>
      <w:ins w:id="51" w:author="易茂祥" w:date="2022-03-21T11:49:56Z">
        <w:r>
          <w:rPr>
            <w:rFonts w:hint="eastAsia" w:eastAsia="仿宋_GB2312"/>
            <w:lang w:eastAsia="zh-CN"/>
          </w:rPr>
          <w:t>面试</w:t>
        </w:r>
      </w:ins>
      <w:r>
        <w:rPr>
          <w:rFonts w:hint="eastAsia" w:ascii="仿宋_GB2312" w:hAnsi="仿宋_GB2312" w:eastAsia="仿宋_GB2312" w:cs="仿宋_GB2312"/>
        </w:rPr>
        <w:t>过程中上半身能够在摄像范围中。</w:t>
      </w:r>
    </w:p>
    <w:p>
      <w:pPr>
        <w:spacing w:line="580" w:lineRule="exact"/>
        <w:ind w:firstLine="697" w:firstLineChars="218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同时应在考生座位后侧面的合适位置放置移动端设备（手机或平板），保证移动端设备能够从后侧面拍摄到考生桌面、笔记本电脑屏幕、周围环境及考生考试全过程。</w:t>
      </w:r>
    </w:p>
    <w:p>
      <w:pPr>
        <w:pStyle w:val="10"/>
        <w:spacing w:line="580" w:lineRule="exact"/>
        <w:ind w:firstLine="640"/>
        <w:rPr>
          <w:rFonts w:eastAsia="仿宋_GB2312" w:cs="仿宋_GB2312"/>
        </w:rPr>
      </w:pPr>
      <w:r>
        <w:rPr>
          <w:rFonts w:hint="eastAsia" w:ascii="仿宋_GB2312" w:hAnsi="仿宋_GB2312" w:eastAsia="仿宋_GB2312" w:cs="仿宋_GB2312"/>
        </w:rPr>
        <w:t>5.模拟试测是考生发现电脑设备、移动端设备和网络环境是否存在问题的关键环节，模拟试测流程完全按照考试流程进行，考生须熟悉考试系统和操作流程，保证设备、系统、网络等符合要求、运行正常。</w:t>
      </w:r>
    </w:p>
    <w:p>
      <w:pPr>
        <w:spacing w:line="580" w:lineRule="exact"/>
        <w:ind w:firstLine="5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若在测试过程中出现无法登录、面部识别障碍、视频无法上传等技术问题，请拨打技术咨询电话，也可在进入</w:t>
      </w:r>
      <w:del w:id="52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</w:rPr>
          <w:delText>综合素质评估</w:delText>
        </w:r>
      </w:del>
      <w:ins w:id="53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面试</w:t>
        </w:r>
      </w:ins>
      <w:r>
        <w:rPr>
          <w:rFonts w:hint="eastAsia" w:ascii="Times New Roman" w:hAnsi="Times New Roman" w:eastAsia="仿宋_GB2312" w:cs="仿宋_GB2312"/>
          <w:sz w:val="32"/>
          <w:szCs w:val="32"/>
        </w:rPr>
        <w:t>后通过系统“求助”功能向监督员咨询。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解决设备或网络环境问题需要充足时间，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请考生认真参加模拟试测，确认所有考试相关设备正常。模拟试测顺利完成后，不要将电脑设备作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其他用途；正式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线上</w:t>
      </w:r>
      <w:del w:id="54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</w:rPr>
          <w:delText>综合素质评估</w:delText>
        </w:r>
      </w:del>
      <w:ins w:id="55" w:author="易茂祥" w:date="2022-03-21T11:49:56Z">
        <w:r>
          <w:rPr>
            <w:rFonts w:hint="eastAsia" w:ascii="Times New Roman" w:hAnsi="Times New Roman" w:eastAsia="仿宋_GB2312"/>
            <w:sz w:val="32"/>
            <w:szCs w:val="32"/>
            <w:lang w:eastAsia="zh-CN"/>
          </w:rPr>
          <w:t>面试</w:t>
        </w:r>
      </w:ins>
      <w:r>
        <w:rPr>
          <w:rFonts w:hint="eastAsia" w:ascii="Times New Roman" w:hAnsi="Times New Roman" w:eastAsia="仿宋_GB2312" w:cs="仿宋_GB2312"/>
          <w:sz w:val="32"/>
          <w:szCs w:val="32"/>
        </w:rPr>
        <w:t>前，请再次检测好笔记本电脑和移动端设备，重启软件并确保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系统不休眠及网络正常。</w:t>
      </w:r>
    </w:p>
    <w:sectPr>
      <w:pgSz w:w="11906" w:h="16838"/>
      <w:pgMar w:top="1383" w:right="1406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C5698B-4847-47D3-A2B9-8D268F2E13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18D67A9-9CE1-44DD-BC9B-0ADBC88057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DCC282-1716-441C-BC81-40038E27F37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FDB9262-1A84-4505-9A3A-61F03B9E8F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A5087F5-A6AA-4725-B1CB-B0C0ECE8E0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易茂祥">
    <w15:presenceInfo w15:providerId="WPS Office" w15:userId="3234797308"/>
  </w15:person>
  <w15:person w15:author="天真无鞋">
    <w15:presenceInfo w15:providerId="WPS Office" w15:userId="484078074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8D"/>
    <w:rsid w:val="000C08C9"/>
    <w:rsid w:val="00357E96"/>
    <w:rsid w:val="00383815"/>
    <w:rsid w:val="00495651"/>
    <w:rsid w:val="004E7158"/>
    <w:rsid w:val="0051058D"/>
    <w:rsid w:val="005E4717"/>
    <w:rsid w:val="00624033"/>
    <w:rsid w:val="006D1429"/>
    <w:rsid w:val="007040E2"/>
    <w:rsid w:val="007A1063"/>
    <w:rsid w:val="007D48E8"/>
    <w:rsid w:val="008D7997"/>
    <w:rsid w:val="00A01CA7"/>
    <w:rsid w:val="00A04B38"/>
    <w:rsid w:val="00A171F7"/>
    <w:rsid w:val="00A80022"/>
    <w:rsid w:val="00B5407A"/>
    <w:rsid w:val="00B95C30"/>
    <w:rsid w:val="00C21586"/>
    <w:rsid w:val="00E708C3"/>
    <w:rsid w:val="00EB62C9"/>
    <w:rsid w:val="00F458DF"/>
    <w:rsid w:val="02DB675D"/>
    <w:rsid w:val="0F4A3859"/>
    <w:rsid w:val="15D527BE"/>
    <w:rsid w:val="1BB235FD"/>
    <w:rsid w:val="267A2CF6"/>
    <w:rsid w:val="27656E9F"/>
    <w:rsid w:val="2C552FDE"/>
    <w:rsid w:val="425F4A35"/>
    <w:rsid w:val="466B55ED"/>
    <w:rsid w:val="52F74957"/>
    <w:rsid w:val="5361251C"/>
    <w:rsid w:val="54F179F4"/>
    <w:rsid w:val="57212339"/>
    <w:rsid w:val="57826B97"/>
    <w:rsid w:val="59FE41FD"/>
    <w:rsid w:val="5E2A7C65"/>
    <w:rsid w:val="7685212C"/>
    <w:rsid w:val="76CC37ED"/>
    <w:rsid w:val="7A0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character" w:styleId="7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黑体小标题"/>
    <w:basedOn w:val="11"/>
    <w:qFormat/>
    <w:uiPriority w:val="0"/>
    <w:rPr>
      <w:rFonts w:eastAsia="黑体"/>
    </w:rPr>
  </w:style>
  <w:style w:type="paragraph" w:customStyle="1" w:styleId="11">
    <w:name w:val="标准正文"/>
    <w:basedOn w:val="4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1457</Characters>
  <Lines>12</Lines>
  <Paragraphs>3</Paragraphs>
  <TotalTime>5</TotalTime>
  <ScaleCrop>false</ScaleCrop>
  <LinksUpToDate>false</LinksUpToDate>
  <CharactersWithSpaces>1709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2021-11-23T05:59:00Z</dcterms:created>
  <dc:creator>214047107@qq.com</dc:creator>
  <cp:lastModifiedBy>天真无鞋</cp:lastModifiedBy>
  <cp:lastPrinted>2022-03-21T08:27:33Z</cp:lastPrinted>
  <dcterms:modified xsi:type="dcterms:W3CDTF">2022-03-21T09:02:17Z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EF6DF053EB6C4447A8FDCEDC4EACEA93</vt:lpwstr>
  </property>
</Properties>
</file>