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DC" w:rsidRDefault="00E54DDC">
      <w:pPr>
        <w:spacing w:line="360" w:lineRule="auto"/>
        <w:ind w:leftChars="-262" w:left="86" w:rightChars="-241" w:right="-506" w:hangingChars="106" w:hanging="636"/>
        <w:jc w:val="center"/>
        <w:rPr>
          <w:rFonts w:ascii="方正小标宋简体" w:eastAsia="方正小标宋简体"/>
          <w:color w:val="000000"/>
          <w:sz w:val="60"/>
          <w:szCs w:val="60"/>
        </w:rPr>
      </w:pPr>
    </w:p>
    <w:p w:rsidR="00DB6E23" w:rsidRDefault="00052D31">
      <w:pPr>
        <w:spacing w:line="360" w:lineRule="auto"/>
        <w:ind w:leftChars="-262" w:left="86" w:rightChars="-241" w:right="-506" w:hangingChars="106" w:hanging="636"/>
        <w:jc w:val="center"/>
        <w:rPr>
          <w:ins w:id="0" w:author="刘国锐" w:date="2019-01-23T08:34:00Z"/>
          <w:rFonts w:ascii="方正小标宋简体" w:eastAsia="方正小标宋简体"/>
          <w:color w:val="000000"/>
          <w:sz w:val="60"/>
          <w:szCs w:val="60"/>
        </w:rPr>
      </w:pPr>
      <w:r>
        <w:rPr>
          <w:rFonts w:ascii="方正小标宋简体" w:eastAsia="方正小标宋简体" w:hint="eastAsia"/>
          <w:color w:val="000000"/>
          <w:sz w:val="60"/>
          <w:szCs w:val="60"/>
        </w:rPr>
        <w:t>《广州市失业保险技能提升补贴</w:t>
      </w:r>
    </w:p>
    <w:p w:rsidR="00E54DDC" w:rsidRDefault="00052D31">
      <w:pPr>
        <w:spacing w:line="360" w:lineRule="auto"/>
        <w:ind w:leftChars="-262" w:left="86" w:rightChars="-241" w:right="-506" w:hangingChars="106" w:hanging="636"/>
        <w:jc w:val="center"/>
        <w:rPr>
          <w:rFonts w:ascii="方正小标宋简体" w:eastAsia="方正小标宋简体"/>
          <w:color w:val="000000"/>
          <w:sz w:val="60"/>
          <w:szCs w:val="60"/>
        </w:rPr>
      </w:pPr>
      <w:r>
        <w:rPr>
          <w:rFonts w:ascii="方正小标宋简体" w:eastAsia="方正小标宋简体" w:hint="eastAsia"/>
          <w:color w:val="000000"/>
          <w:sz w:val="60"/>
          <w:szCs w:val="60"/>
        </w:rPr>
        <w:t>实用解答手册》</w:t>
      </w:r>
    </w:p>
    <w:p w:rsidR="00E54DDC" w:rsidRDefault="00E54DDC">
      <w:pPr>
        <w:spacing w:line="360" w:lineRule="auto"/>
        <w:rPr>
          <w:rFonts w:ascii="黑体" w:eastAsia="黑体"/>
          <w:b/>
          <w:color w:val="000000"/>
          <w:sz w:val="72"/>
          <w:szCs w:val="72"/>
        </w:rPr>
      </w:pPr>
    </w:p>
    <w:p w:rsidR="00E54DDC" w:rsidRDefault="00E54DDC">
      <w:pPr>
        <w:spacing w:line="360" w:lineRule="auto"/>
        <w:jc w:val="center"/>
        <w:rPr>
          <w:b/>
          <w:color w:val="000000"/>
          <w:sz w:val="72"/>
          <w:szCs w:val="72"/>
        </w:rPr>
      </w:pPr>
    </w:p>
    <w:p w:rsidR="00E54DDC" w:rsidRDefault="00E54DDC">
      <w:pPr>
        <w:spacing w:line="360" w:lineRule="auto"/>
        <w:jc w:val="center"/>
        <w:rPr>
          <w:rFonts w:ascii="黑体" w:eastAsia="黑体"/>
          <w:b/>
          <w:color w:val="000000"/>
          <w:sz w:val="72"/>
          <w:szCs w:val="72"/>
        </w:rPr>
      </w:pPr>
    </w:p>
    <w:p w:rsidR="00E54DDC" w:rsidRDefault="00E54DDC">
      <w:pPr>
        <w:spacing w:line="360" w:lineRule="auto"/>
        <w:jc w:val="center"/>
        <w:rPr>
          <w:rFonts w:ascii="黑体" w:eastAsia="黑体"/>
          <w:b/>
          <w:color w:val="000000"/>
          <w:sz w:val="72"/>
          <w:szCs w:val="72"/>
        </w:rPr>
      </w:pPr>
    </w:p>
    <w:p w:rsidR="00E54DDC" w:rsidRDefault="00E54DDC">
      <w:pPr>
        <w:spacing w:line="360" w:lineRule="auto"/>
        <w:jc w:val="center"/>
        <w:rPr>
          <w:rFonts w:ascii="黑体" w:eastAsia="黑体"/>
          <w:b/>
          <w:color w:val="000000"/>
          <w:sz w:val="72"/>
          <w:szCs w:val="72"/>
        </w:rPr>
      </w:pPr>
    </w:p>
    <w:p w:rsidR="00E54DDC" w:rsidRDefault="00E54DDC">
      <w:pPr>
        <w:spacing w:line="360" w:lineRule="auto"/>
        <w:jc w:val="center"/>
        <w:rPr>
          <w:rFonts w:ascii="黑体" w:eastAsia="黑体"/>
          <w:b/>
          <w:color w:val="000000"/>
          <w:sz w:val="72"/>
          <w:szCs w:val="72"/>
        </w:rPr>
      </w:pPr>
    </w:p>
    <w:p w:rsidR="00E54DDC" w:rsidRDefault="00E54DDC">
      <w:pPr>
        <w:spacing w:line="360" w:lineRule="auto"/>
        <w:jc w:val="center"/>
        <w:rPr>
          <w:rFonts w:ascii="黑体" w:eastAsia="黑体"/>
          <w:b/>
          <w:color w:val="000000"/>
          <w:sz w:val="72"/>
          <w:szCs w:val="72"/>
        </w:rPr>
      </w:pPr>
    </w:p>
    <w:p w:rsidR="00E54DDC" w:rsidRDefault="00E54DDC">
      <w:pPr>
        <w:spacing w:line="360" w:lineRule="auto"/>
        <w:rPr>
          <w:rFonts w:ascii="黑体" w:eastAsia="黑体"/>
          <w:b/>
          <w:color w:val="000000"/>
          <w:sz w:val="72"/>
          <w:szCs w:val="72"/>
        </w:rPr>
      </w:pPr>
    </w:p>
    <w:p w:rsidR="00E54DDC" w:rsidRDefault="00052D31">
      <w:pPr>
        <w:spacing w:line="360" w:lineRule="auto"/>
        <w:jc w:val="center"/>
        <w:rPr>
          <w:rFonts w:ascii="楷体_GB2312" w:eastAsia="楷体_GB2312"/>
          <w:b/>
          <w:color w:val="000000"/>
          <w:sz w:val="32"/>
          <w:szCs w:val="32"/>
        </w:rPr>
      </w:pPr>
      <w:r>
        <w:rPr>
          <w:rFonts w:ascii="楷体_GB2312" w:eastAsia="楷体_GB2312" w:hint="eastAsia"/>
          <w:b/>
          <w:color w:val="000000"/>
          <w:sz w:val="32"/>
          <w:szCs w:val="32"/>
        </w:rPr>
        <w:t>广州市社会保险基金管理中心编</w:t>
      </w:r>
    </w:p>
    <w:p w:rsidR="00E54DDC" w:rsidRDefault="00036A36">
      <w:pPr>
        <w:spacing w:line="360" w:lineRule="auto"/>
        <w:jc w:val="center"/>
        <w:rPr>
          <w:rFonts w:ascii="方正小标宋简体" w:eastAsia="方正小标宋简体"/>
          <w:color w:val="000000"/>
          <w:sz w:val="44"/>
          <w:szCs w:val="44"/>
        </w:rPr>
      </w:pPr>
      <w:r>
        <w:rPr>
          <w:rFonts w:ascii="楷体_GB2312" w:eastAsia="楷体_GB2312" w:hAnsi="宋体" w:hint="eastAsia"/>
          <w:b/>
          <w:color w:val="000000"/>
          <w:sz w:val="32"/>
          <w:szCs w:val="32"/>
        </w:rPr>
        <w:t>20</w:t>
      </w:r>
      <w:r>
        <w:rPr>
          <w:rFonts w:ascii="楷体_GB2312" w:eastAsia="楷体_GB2312" w:hAnsi="宋体"/>
          <w:b/>
          <w:color w:val="000000"/>
          <w:sz w:val="32"/>
          <w:szCs w:val="32"/>
        </w:rPr>
        <w:t>21</w:t>
      </w:r>
      <w:r w:rsidR="00052D31">
        <w:rPr>
          <w:rFonts w:ascii="楷体_GB2312" w:eastAsia="楷体_GB2312" w:hAnsi="宋体" w:hint="eastAsia"/>
          <w:b/>
          <w:color w:val="000000"/>
          <w:sz w:val="32"/>
          <w:szCs w:val="32"/>
        </w:rPr>
        <w:t>年</w:t>
      </w:r>
      <w:r>
        <w:rPr>
          <w:rFonts w:ascii="楷体_GB2312" w:eastAsia="楷体_GB2312" w:hAnsi="宋体"/>
          <w:b/>
          <w:color w:val="000000"/>
          <w:sz w:val="32"/>
          <w:szCs w:val="32"/>
        </w:rPr>
        <w:t>3</w:t>
      </w:r>
      <w:r w:rsidR="00052D31">
        <w:rPr>
          <w:rFonts w:ascii="楷体_GB2312" w:eastAsia="楷体_GB2312" w:hAnsi="宋体" w:hint="eastAsia"/>
          <w:b/>
          <w:color w:val="000000"/>
          <w:sz w:val="32"/>
          <w:szCs w:val="32"/>
        </w:rPr>
        <w:t>月</w:t>
      </w:r>
    </w:p>
    <w:p w:rsidR="00E54DDC" w:rsidRDefault="00052D31">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ascii="方正小标宋简体" w:eastAsia="方正小标宋简体" w:hint="eastAsia"/>
          <w:color w:val="000000"/>
          <w:sz w:val="44"/>
          <w:szCs w:val="44"/>
        </w:rPr>
        <w:lastRenderedPageBreak/>
        <w:t>目 录</w:t>
      </w:r>
    </w:p>
    <w:p w:rsidR="00E54DDC" w:rsidRDefault="00052D31">
      <w:pPr>
        <w:pStyle w:val="1"/>
        <w:spacing w:line="360" w:lineRule="auto"/>
        <w:jc w:val="both"/>
        <w:rPr>
          <w:rStyle w:val="a7"/>
          <w:b w:val="0"/>
        </w:rPr>
      </w:pPr>
      <w:r>
        <w:rPr>
          <w:b w:val="0"/>
          <w:color w:val="000000"/>
        </w:rPr>
        <w:fldChar w:fldCharType="begin"/>
      </w:r>
      <w:r>
        <w:rPr>
          <w:b w:val="0"/>
          <w:color w:val="000000"/>
        </w:rPr>
        <w:instrText xml:space="preserve"> TOC \o "1-3" \h \z \u </w:instrText>
      </w:r>
      <w:r>
        <w:rPr>
          <w:b w:val="0"/>
          <w:color w:val="000000"/>
        </w:rPr>
        <w:fldChar w:fldCharType="separate"/>
      </w:r>
      <w:hyperlink w:anchor="_Toc446603687" w:history="1">
        <w:r>
          <w:rPr>
            <w:rStyle w:val="a7"/>
            <w:rFonts w:hint="eastAsia"/>
            <w:b w:val="0"/>
          </w:rPr>
          <w:t>问题</w:t>
        </w:r>
        <w:r>
          <w:rPr>
            <w:rStyle w:val="a7"/>
            <w:b w:val="0"/>
          </w:rPr>
          <w:t>1</w:t>
        </w:r>
        <w:r>
          <w:rPr>
            <w:rStyle w:val="a7"/>
            <w:rFonts w:hint="eastAsia"/>
            <w:b w:val="0"/>
          </w:rPr>
          <w:t>：实行失业保险技能提升补贴的依据</w:t>
        </w:r>
        <w:r>
          <w:rPr>
            <w:rStyle w:val="a7"/>
            <w:b w:val="0"/>
          </w:rPr>
          <w:t>?</w:t>
        </w:r>
        <w:r>
          <w:rPr>
            <w:rStyle w:val="a7"/>
            <w:b w:val="0"/>
            <w:webHidden/>
          </w:rPr>
          <w:tab/>
          <w:t>………………………</w:t>
        </w:r>
        <w:r>
          <w:rPr>
            <w:rStyle w:val="a7"/>
            <w:rFonts w:hint="eastAsia"/>
            <w:b w:val="0"/>
            <w:webHidden/>
          </w:rPr>
          <w:t>.</w:t>
        </w:r>
        <w:r>
          <w:rPr>
            <w:rStyle w:val="a7"/>
            <w:b w:val="0"/>
            <w:webHidden/>
          </w:rPr>
          <w:t>……</w:t>
        </w:r>
        <w:r>
          <w:rPr>
            <w:rStyle w:val="a7"/>
            <w:rFonts w:hint="eastAsia"/>
            <w:b w:val="0"/>
            <w:webHidden/>
          </w:rPr>
          <w:t>.</w:t>
        </w:r>
        <w:r>
          <w:rPr>
            <w:rStyle w:val="a7"/>
            <w:b w:val="0"/>
            <w:webHidden/>
          </w:rPr>
          <w:fldChar w:fldCharType="begin"/>
        </w:r>
        <w:r>
          <w:rPr>
            <w:rStyle w:val="a7"/>
            <w:b w:val="0"/>
            <w:webHidden/>
          </w:rPr>
          <w:instrText xml:space="preserve"> PAGEREF _Toc446603687 \h </w:instrText>
        </w:r>
        <w:r>
          <w:rPr>
            <w:rStyle w:val="a7"/>
            <w:b w:val="0"/>
            <w:webHidden/>
          </w:rPr>
        </w:r>
        <w:r>
          <w:rPr>
            <w:rStyle w:val="a7"/>
            <w:b w:val="0"/>
            <w:webHidden/>
          </w:rPr>
          <w:fldChar w:fldCharType="separate"/>
        </w:r>
        <w:r>
          <w:rPr>
            <w:rStyle w:val="a7"/>
            <w:b w:val="0"/>
            <w:webHidden/>
          </w:rPr>
          <w:t>4</w:t>
        </w:r>
        <w:r>
          <w:rPr>
            <w:rStyle w:val="a7"/>
            <w:b w:val="0"/>
            <w:webHidden/>
          </w:rPr>
          <w:fldChar w:fldCharType="end"/>
        </w:r>
      </w:hyperlink>
    </w:p>
    <w:p w:rsidR="00E54DDC" w:rsidRDefault="000E6525">
      <w:pPr>
        <w:pStyle w:val="1"/>
        <w:spacing w:line="360" w:lineRule="auto"/>
        <w:rPr>
          <w:rStyle w:val="a7"/>
          <w:b w:val="0"/>
        </w:rPr>
      </w:pPr>
      <w:hyperlink w:anchor="_Toc446603688" w:history="1">
        <w:r w:rsidR="00052D31">
          <w:rPr>
            <w:rStyle w:val="a7"/>
            <w:rFonts w:hint="eastAsia"/>
            <w:b w:val="0"/>
          </w:rPr>
          <w:t>问题</w:t>
        </w:r>
        <w:r w:rsidR="00052D31">
          <w:rPr>
            <w:rStyle w:val="a7"/>
            <w:b w:val="0"/>
          </w:rPr>
          <w:t>2</w:t>
        </w:r>
        <w:r w:rsidR="00052D31">
          <w:rPr>
            <w:rStyle w:val="a7"/>
            <w:rFonts w:hint="eastAsia"/>
            <w:b w:val="0"/>
          </w:rPr>
          <w:t>：所有参保职工都可以申领失业保险技能提升补贴？</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_Toc446603688 \h </w:instrText>
        </w:r>
        <w:r w:rsidR="00052D31">
          <w:rPr>
            <w:rStyle w:val="a7"/>
            <w:b w:val="0"/>
            <w:webHidden/>
          </w:rPr>
        </w:r>
        <w:r w:rsidR="00052D31">
          <w:rPr>
            <w:rStyle w:val="a7"/>
            <w:b w:val="0"/>
            <w:webHidden/>
          </w:rPr>
          <w:fldChar w:fldCharType="separate"/>
        </w:r>
        <w:r w:rsidR="00052D31">
          <w:rPr>
            <w:rStyle w:val="a7"/>
            <w:b w:val="0"/>
            <w:webHidden/>
          </w:rPr>
          <w:t>4</w:t>
        </w:r>
        <w:r w:rsidR="00052D31">
          <w:rPr>
            <w:rStyle w:val="a7"/>
            <w:b w:val="0"/>
            <w:webHidden/>
          </w:rPr>
          <w:fldChar w:fldCharType="end"/>
        </w:r>
      </w:hyperlink>
    </w:p>
    <w:p w:rsidR="00E54DDC" w:rsidRDefault="000E6525">
      <w:pPr>
        <w:pStyle w:val="1"/>
        <w:spacing w:line="360" w:lineRule="auto"/>
        <w:rPr>
          <w:rStyle w:val="a7"/>
          <w:b w:val="0"/>
        </w:rPr>
      </w:pPr>
      <w:hyperlink w:anchor="_Toc446603689" w:history="1">
        <w:r w:rsidR="00052D31">
          <w:rPr>
            <w:rStyle w:val="a7"/>
            <w:rFonts w:hint="eastAsia"/>
            <w:b w:val="0"/>
          </w:rPr>
          <w:t>问题</w:t>
        </w:r>
        <w:r w:rsidR="00052D31">
          <w:rPr>
            <w:rStyle w:val="a7"/>
            <w:b w:val="0"/>
          </w:rPr>
          <w:t>3</w:t>
        </w:r>
        <w:r w:rsidR="00052D31">
          <w:rPr>
            <w:rStyle w:val="a7"/>
            <w:rFonts w:hint="eastAsia"/>
            <w:b w:val="0"/>
          </w:rPr>
          <w:t>：申领失业保险技能提升补贴的条件有哪些？</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_Toc446603689 \h </w:instrText>
        </w:r>
        <w:r w:rsidR="00052D31">
          <w:rPr>
            <w:rStyle w:val="a7"/>
            <w:b w:val="0"/>
            <w:webHidden/>
          </w:rPr>
        </w:r>
        <w:r w:rsidR="00052D31">
          <w:rPr>
            <w:rStyle w:val="a7"/>
            <w:b w:val="0"/>
            <w:webHidden/>
          </w:rPr>
          <w:fldChar w:fldCharType="separate"/>
        </w:r>
        <w:r w:rsidR="00052D31">
          <w:rPr>
            <w:rStyle w:val="a7"/>
            <w:b w:val="0"/>
            <w:webHidden/>
          </w:rPr>
          <w:t>5</w:t>
        </w:r>
        <w:r w:rsidR="00052D31">
          <w:rPr>
            <w:rStyle w:val="a7"/>
            <w:b w:val="0"/>
            <w:webHidden/>
          </w:rPr>
          <w:fldChar w:fldCharType="end"/>
        </w:r>
      </w:hyperlink>
    </w:p>
    <w:p w:rsidR="00E54DDC" w:rsidRDefault="000E6525">
      <w:pPr>
        <w:pStyle w:val="1"/>
        <w:spacing w:line="360" w:lineRule="auto"/>
        <w:rPr>
          <w:rStyle w:val="a7"/>
          <w:b w:val="0"/>
        </w:rPr>
      </w:pPr>
      <w:hyperlink w:anchor="_Toc446603694" w:history="1">
        <w:r w:rsidR="00052D31">
          <w:rPr>
            <w:rStyle w:val="a7"/>
            <w:rFonts w:hint="eastAsia"/>
            <w:b w:val="0"/>
          </w:rPr>
          <w:t>问题</w:t>
        </w:r>
        <w:r w:rsidR="00052D31">
          <w:rPr>
            <w:rStyle w:val="a7"/>
            <w:rFonts w:hint="eastAsia"/>
            <w:b w:val="0"/>
          </w:rPr>
          <w:t>4</w:t>
        </w:r>
        <w:r w:rsidR="00052D31">
          <w:rPr>
            <w:rStyle w:val="a7"/>
            <w:rFonts w:hint="eastAsia"/>
            <w:b w:val="0"/>
          </w:rPr>
          <w:t>：申领失业保险技能提升补贴有没有时间限制？</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_Toc446603694 \h </w:instrText>
        </w:r>
        <w:r w:rsidR="00052D31">
          <w:rPr>
            <w:rStyle w:val="a7"/>
            <w:b w:val="0"/>
            <w:webHidden/>
          </w:rPr>
        </w:r>
        <w:r w:rsidR="00052D31">
          <w:rPr>
            <w:rStyle w:val="a7"/>
            <w:b w:val="0"/>
            <w:webHidden/>
          </w:rPr>
          <w:fldChar w:fldCharType="separate"/>
        </w:r>
        <w:r w:rsidR="00052D31">
          <w:rPr>
            <w:rStyle w:val="a7"/>
            <w:b w:val="0"/>
            <w:webHidden/>
          </w:rPr>
          <w:t>6</w:t>
        </w:r>
        <w:r w:rsidR="00052D31">
          <w:rPr>
            <w:rStyle w:val="a7"/>
            <w:b w:val="0"/>
            <w:webHidden/>
          </w:rPr>
          <w:fldChar w:fldCharType="end"/>
        </w:r>
      </w:hyperlink>
    </w:p>
    <w:p w:rsidR="00E54DDC" w:rsidRDefault="000E6525">
      <w:pPr>
        <w:pStyle w:val="1"/>
        <w:spacing w:line="360" w:lineRule="auto"/>
        <w:rPr>
          <w:rStyle w:val="a7"/>
          <w:b w:val="0"/>
        </w:rPr>
      </w:pPr>
      <w:hyperlink w:anchor="_Toc446603695" w:history="1">
        <w:r w:rsidR="00052D31">
          <w:rPr>
            <w:rStyle w:val="a7"/>
            <w:rFonts w:hint="eastAsia"/>
            <w:b w:val="0"/>
          </w:rPr>
          <w:t>问题</w:t>
        </w:r>
        <w:r w:rsidR="00052D31">
          <w:rPr>
            <w:rStyle w:val="a7"/>
            <w:rFonts w:hint="eastAsia"/>
            <w:b w:val="0"/>
          </w:rPr>
          <w:t>5</w:t>
        </w:r>
        <w:r w:rsidR="00052D31">
          <w:rPr>
            <w:rStyle w:val="a7"/>
            <w:rFonts w:hint="eastAsia"/>
            <w:b w:val="0"/>
          </w:rPr>
          <w:t>：失业保险技能提升补贴的标准？</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_Toc446603695 \h </w:instrText>
        </w:r>
        <w:r w:rsidR="00052D31">
          <w:rPr>
            <w:rStyle w:val="a7"/>
            <w:b w:val="0"/>
            <w:webHidden/>
          </w:rPr>
        </w:r>
        <w:r w:rsidR="00052D31">
          <w:rPr>
            <w:rStyle w:val="a7"/>
            <w:b w:val="0"/>
            <w:webHidden/>
          </w:rPr>
          <w:fldChar w:fldCharType="separate"/>
        </w:r>
        <w:r w:rsidR="00052D31">
          <w:rPr>
            <w:rStyle w:val="a7"/>
            <w:b w:val="0"/>
            <w:webHidden/>
          </w:rPr>
          <w:t>7</w:t>
        </w:r>
        <w:r w:rsidR="00052D31">
          <w:rPr>
            <w:rStyle w:val="a7"/>
            <w:b w:val="0"/>
            <w:webHidden/>
          </w:rPr>
          <w:fldChar w:fldCharType="end"/>
        </w:r>
      </w:hyperlink>
    </w:p>
    <w:p w:rsidR="00E54DDC" w:rsidRDefault="000E6525">
      <w:pPr>
        <w:pStyle w:val="1"/>
        <w:spacing w:line="360" w:lineRule="auto"/>
        <w:rPr>
          <w:rStyle w:val="a7"/>
          <w:b w:val="0"/>
        </w:rPr>
      </w:pPr>
      <w:hyperlink w:anchor="_Toc446603697" w:history="1">
        <w:r w:rsidR="00052D31">
          <w:rPr>
            <w:rStyle w:val="a7"/>
            <w:rFonts w:hint="eastAsia"/>
            <w:b w:val="0"/>
          </w:rPr>
          <w:t>问题</w:t>
        </w:r>
        <w:r w:rsidR="00052D31">
          <w:rPr>
            <w:rStyle w:val="a7"/>
            <w:rFonts w:hint="eastAsia"/>
            <w:b w:val="0"/>
          </w:rPr>
          <w:t>6</w:t>
        </w:r>
        <w:r w:rsidR="00052D31">
          <w:rPr>
            <w:rStyle w:val="a7"/>
            <w:rFonts w:hint="eastAsia"/>
            <w:b w:val="0"/>
          </w:rPr>
          <w:t>：申领失业保险技能提升补贴的方式有哪些？</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_Toc446603697 \h </w:instrText>
        </w:r>
        <w:r w:rsidR="00052D31">
          <w:rPr>
            <w:rStyle w:val="a7"/>
            <w:b w:val="0"/>
            <w:webHidden/>
          </w:rPr>
        </w:r>
        <w:r w:rsidR="00052D31">
          <w:rPr>
            <w:rStyle w:val="a7"/>
            <w:b w:val="0"/>
            <w:webHidden/>
          </w:rPr>
          <w:fldChar w:fldCharType="separate"/>
        </w:r>
        <w:r w:rsidR="00052D31">
          <w:rPr>
            <w:rStyle w:val="a7"/>
            <w:b w:val="0"/>
            <w:webHidden/>
          </w:rPr>
          <w:t>7</w:t>
        </w:r>
        <w:r w:rsidR="00052D31">
          <w:rPr>
            <w:rStyle w:val="a7"/>
            <w:b w:val="0"/>
            <w:webHidden/>
          </w:rPr>
          <w:fldChar w:fldCharType="end"/>
        </w:r>
      </w:hyperlink>
    </w:p>
    <w:p w:rsidR="00E54DDC" w:rsidRDefault="000E6525">
      <w:pPr>
        <w:pStyle w:val="1"/>
        <w:spacing w:line="360" w:lineRule="auto"/>
        <w:rPr>
          <w:rStyle w:val="a7"/>
          <w:b w:val="0"/>
        </w:rPr>
      </w:pPr>
      <w:hyperlink w:anchor="_Toc446603698" w:history="1">
        <w:r w:rsidR="00052D31">
          <w:rPr>
            <w:rStyle w:val="a7"/>
            <w:rFonts w:hint="eastAsia"/>
            <w:b w:val="0"/>
          </w:rPr>
          <w:t>问题</w:t>
        </w:r>
        <w:r w:rsidR="00052D31">
          <w:rPr>
            <w:rStyle w:val="a7"/>
            <w:rFonts w:hint="eastAsia"/>
            <w:b w:val="0"/>
          </w:rPr>
          <w:t>7</w:t>
        </w:r>
        <w:r w:rsidR="00052D31">
          <w:rPr>
            <w:rStyle w:val="a7"/>
            <w:rFonts w:hint="eastAsia"/>
            <w:b w:val="0"/>
          </w:rPr>
          <w:t>：申领技能提升补贴需要准备哪些资料？</w:t>
        </w:r>
        <w:r w:rsidR="00052D31">
          <w:rPr>
            <w:rStyle w:val="a7"/>
            <w:b w:val="0"/>
            <w:webHidden/>
          </w:rPr>
          <w:tab/>
        </w:r>
        <w:r w:rsidR="00052D31">
          <w:rPr>
            <w:rStyle w:val="a7"/>
            <w:b w:val="0"/>
            <w:webHidden/>
          </w:rPr>
          <w:fldChar w:fldCharType="begin"/>
        </w:r>
        <w:r w:rsidR="00052D31">
          <w:rPr>
            <w:rStyle w:val="a7"/>
            <w:b w:val="0"/>
            <w:webHidden/>
          </w:rPr>
          <w:instrText xml:space="preserve"> PAGEREF _Toc446603698 \h </w:instrText>
        </w:r>
        <w:r w:rsidR="00052D31">
          <w:rPr>
            <w:rStyle w:val="a7"/>
            <w:b w:val="0"/>
            <w:webHidden/>
          </w:rPr>
        </w:r>
        <w:r w:rsidR="00052D31">
          <w:rPr>
            <w:rStyle w:val="a7"/>
            <w:b w:val="0"/>
            <w:webHidden/>
          </w:rPr>
          <w:fldChar w:fldCharType="separate"/>
        </w:r>
        <w:r w:rsidR="00052D31">
          <w:rPr>
            <w:rStyle w:val="a7"/>
            <w:b w:val="0"/>
            <w:webHidden/>
          </w:rPr>
          <w:t>8</w:t>
        </w:r>
        <w:r w:rsidR="00052D31">
          <w:rPr>
            <w:rStyle w:val="a7"/>
            <w:b w:val="0"/>
            <w:webHidden/>
          </w:rPr>
          <w:fldChar w:fldCharType="end"/>
        </w:r>
      </w:hyperlink>
    </w:p>
    <w:p w:rsidR="00E54DDC" w:rsidRDefault="000E6525">
      <w:pPr>
        <w:pStyle w:val="1"/>
        <w:spacing w:line="360" w:lineRule="auto"/>
        <w:rPr>
          <w:rStyle w:val="a7"/>
          <w:b w:val="0"/>
        </w:rPr>
      </w:pPr>
      <w:hyperlink w:anchor="_Toc446603701" w:history="1">
        <w:r w:rsidR="00052D31">
          <w:rPr>
            <w:rStyle w:val="a7"/>
            <w:rFonts w:hint="eastAsia"/>
            <w:b w:val="0"/>
          </w:rPr>
          <w:t>问题</w:t>
        </w:r>
        <w:r w:rsidR="00052D31">
          <w:rPr>
            <w:rStyle w:val="a7"/>
            <w:rFonts w:hint="eastAsia"/>
            <w:b w:val="0"/>
          </w:rPr>
          <w:t>8</w:t>
        </w:r>
        <w:r w:rsidR="00052D31">
          <w:rPr>
            <w:rStyle w:val="a7"/>
            <w:rFonts w:hint="eastAsia"/>
            <w:b w:val="0"/>
          </w:rPr>
          <w:t>：失业保险技能提升补贴申请成功后如何查询审核进度？</w:t>
        </w:r>
        <w:r w:rsidR="00052D31">
          <w:rPr>
            <w:rStyle w:val="a7"/>
            <w:b w:val="0"/>
            <w:webHidden/>
          </w:rPr>
          <w:tab/>
        </w:r>
        <w:r w:rsidR="00052D31">
          <w:rPr>
            <w:rStyle w:val="a7"/>
            <w:b w:val="0"/>
            <w:webHidden/>
          </w:rPr>
          <w:fldChar w:fldCharType="begin"/>
        </w:r>
        <w:r w:rsidR="00052D31">
          <w:rPr>
            <w:rStyle w:val="a7"/>
            <w:b w:val="0"/>
            <w:webHidden/>
          </w:rPr>
          <w:instrText xml:space="preserve"> PAGEREF _Toc446603701 \h </w:instrText>
        </w:r>
        <w:r w:rsidR="00052D31">
          <w:rPr>
            <w:rStyle w:val="a7"/>
            <w:b w:val="0"/>
            <w:webHidden/>
          </w:rPr>
        </w:r>
        <w:r w:rsidR="00052D31">
          <w:rPr>
            <w:rStyle w:val="a7"/>
            <w:b w:val="0"/>
            <w:webHidden/>
          </w:rPr>
          <w:fldChar w:fldCharType="separate"/>
        </w:r>
        <w:r w:rsidR="00052D31">
          <w:rPr>
            <w:rStyle w:val="a7"/>
            <w:b w:val="0"/>
            <w:webHidden/>
          </w:rPr>
          <w:t>9</w:t>
        </w:r>
        <w:r w:rsidR="00052D31">
          <w:rPr>
            <w:rStyle w:val="a7"/>
            <w:b w:val="0"/>
            <w:webHidden/>
          </w:rPr>
          <w:fldChar w:fldCharType="end"/>
        </w:r>
      </w:hyperlink>
    </w:p>
    <w:p w:rsidR="00E54DDC" w:rsidRDefault="000E6525">
      <w:pPr>
        <w:pStyle w:val="1"/>
        <w:spacing w:line="360" w:lineRule="auto"/>
        <w:rPr>
          <w:rStyle w:val="a7"/>
          <w:b w:val="0"/>
        </w:rPr>
      </w:pPr>
      <w:hyperlink w:anchor="_Toc446603702" w:history="1">
        <w:r w:rsidR="00052D31">
          <w:rPr>
            <w:rStyle w:val="a7"/>
            <w:rFonts w:hint="eastAsia"/>
            <w:b w:val="0"/>
          </w:rPr>
          <w:t>问题</w:t>
        </w:r>
        <w:r w:rsidR="00052D31">
          <w:rPr>
            <w:rStyle w:val="a7"/>
            <w:rFonts w:hint="eastAsia"/>
            <w:b w:val="0"/>
          </w:rPr>
          <w:t>9</w:t>
        </w:r>
        <w:r w:rsidR="00052D31">
          <w:rPr>
            <w:rStyle w:val="a7"/>
            <w:rFonts w:hint="eastAsia"/>
            <w:b w:val="0"/>
          </w:rPr>
          <w:t>：失业保险技能提升补贴审核为何要经过公示环节？</w:t>
        </w:r>
        <w:r w:rsidR="00052D31">
          <w:rPr>
            <w:rStyle w:val="a7"/>
            <w:b w:val="0"/>
            <w:webHidden/>
          </w:rPr>
          <w:tab/>
        </w:r>
        <w:r w:rsidR="00052D31">
          <w:rPr>
            <w:rStyle w:val="a7"/>
            <w:b w:val="0"/>
            <w:webHidden/>
          </w:rPr>
          <w:fldChar w:fldCharType="begin"/>
        </w:r>
        <w:r w:rsidR="00052D31">
          <w:rPr>
            <w:rStyle w:val="a7"/>
            <w:b w:val="0"/>
            <w:webHidden/>
          </w:rPr>
          <w:instrText xml:space="preserve"> PAGEREF _Toc446603702 \h </w:instrText>
        </w:r>
        <w:r w:rsidR="00052D31">
          <w:rPr>
            <w:rStyle w:val="a7"/>
            <w:b w:val="0"/>
            <w:webHidden/>
          </w:rPr>
        </w:r>
        <w:r w:rsidR="00052D31">
          <w:rPr>
            <w:rStyle w:val="a7"/>
            <w:b w:val="0"/>
            <w:webHidden/>
          </w:rPr>
          <w:fldChar w:fldCharType="separate"/>
        </w:r>
        <w:r w:rsidR="00052D31">
          <w:rPr>
            <w:rStyle w:val="a7"/>
            <w:b w:val="0"/>
            <w:webHidden/>
          </w:rPr>
          <w:t>9</w:t>
        </w:r>
        <w:r w:rsidR="00052D31">
          <w:rPr>
            <w:rStyle w:val="a7"/>
            <w:b w:val="0"/>
            <w:webHidden/>
          </w:rPr>
          <w:fldChar w:fldCharType="end"/>
        </w:r>
      </w:hyperlink>
    </w:p>
    <w:p w:rsidR="00E54DDC" w:rsidRDefault="000E6525">
      <w:pPr>
        <w:pStyle w:val="1"/>
        <w:spacing w:before="0" w:after="0" w:line="360" w:lineRule="auto"/>
        <w:jc w:val="both"/>
        <w:rPr>
          <w:rStyle w:val="a7"/>
          <w:b w:val="0"/>
        </w:rPr>
      </w:pPr>
      <w:r>
        <w:fldChar w:fldCharType="begin"/>
      </w:r>
      <w:r>
        <w:instrText xml:space="preserve"> HYPERLINK \l "_Toc446603703" </w:instrText>
      </w:r>
      <w:r>
        <w:fldChar w:fldCharType="separate"/>
      </w:r>
      <w:r w:rsidR="00052D31">
        <w:rPr>
          <w:rStyle w:val="a7"/>
          <w:rFonts w:hint="eastAsia"/>
          <w:b w:val="0"/>
        </w:rPr>
        <w:t>问题</w:t>
      </w:r>
      <w:r w:rsidR="00052D31">
        <w:rPr>
          <w:rStyle w:val="a7"/>
          <w:b w:val="0"/>
        </w:rPr>
        <w:t>1</w:t>
      </w:r>
      <w:r w:rsidR="00052D31">
        <w:rPr>
          <w:rStyle w:val="a7"/>
          <w:rFonts w:hint="eastAsia"/>
          <w:b w:val="0"/>
        </w:rPr>
        <w:t>0</w:t>
      </w:r>
      <w:r w:rsidR="00052D31">
        <w:rPr>
          <w:rStyle w:val="a7"/>
          <w:rFonts w:hint="eastAsia"/>
          <w:b w:val="0"/>
        </w:rPr>
        <w:t>：</w:t>
      </w:r>
      <w:del w:id="1" w:author="叶镇源" w:date="2021-03-11T16:00:00Z">
        <w:r w:rsidR="00052D31" w:rsidDel="003A1C32">
          <w:rPr>
            <w:rStyle w:val="a7"/>
            <w:rFonts w:hint="eastAsia"/>
            <w:b w:val="0"/>
          </w:rPr>
          <w:delText>稳岗</w:delText>
        </w:r>
      </w:del>
      <w:ins w:id="2" w:author="叶镇源" w:date="2021-03-11T16:00:00Z">
        <w:r w:rsidR="003A1C32">
          <w:rPr>
            <w:rStyle w:val="a7"/>
            <w:rFonts w:hint="eastAsia"/>
            <w:b w:val="0"/>
          </w:rPr>
          <w:t>失业保险技能</w:t>
        </w:r>
        <w:r w:rsidR="003A1C32">
          <w:rPr>
            <w:rStyle w:val="a7"/>
            <w:b w:val="0"/>
          </w:rPr>
          <w:t>提升</w:t>
        </w:r>
      </w:ins>
      <w:r w:rsidR="00052D31">
        <w:rPr>
          <w:rStyle w:val="a7"/>
          <w:rFonts w:hint="eastAsia"/>
          <w:b w:val="0"/>
        </w:rPr>
        <w:t>补贴何时发放？</w:t>
      </w:r>
      <w:del w:id="3" w:author="叶镇源" w:date="2021-03-11T16:00:00Z">
        <w:r w:rsidR="00052D31" w:rsidDel="003A1C32">
          <w:rPr>
            <w:rStyle w:val="a7"/>
            <w:b w:val="0"/>
            <w:webHidden/>
          </w:rPr>
          <w:tab/>
          <w:delText>……………</w:delText>
        </w:r>
      </w:del>
      <w:r w:rsidR="00052D31">
        <w:rPr>
          <w:rStyle w:val="a7"/>
          <w:b w:val="0"/>
          <w:webHidden/>
        </w:rPr>
        <w:t>……………………………………</w:t>
      </w:r>
      <w:ins w:id="4" w:author="叶镇源" w:date="2021-03-11T16:00:00Z">
        <w:r w:rsidR="003A1C32" w:rsidRPr="003A1C32">
          <w:rPr>
            <w:rStyle w:val="a7"/>
            <w:b w:val="0"/>
            <w:webHidden/>
          </w:rPr>
          <w:t>……</w:t>
        </w:r>
      </w:ins>
      <w:del w:id="5" w:author="叶镇源" w:date="2021-03-11T16:00:00Z">
        <w:r w:rsidR="00052D31" w:rsidDel="003A1C32">
          <w:rPr>
            <w:rStyle w:val="a7"/>
            <w:b w:val="0"/>
            <w:webHidden/>
          </w:rPr>
          <w:delText>…</w:delText>
        </w:r>
      </w:del>
      <w:r w:rsidR="00052D31">
        <w:rPr>
          <w:rStyle w:val="a7"/>
          <w:b w:val="0"/>
          <w:webHidden/>
        </w:rPr>
        <w:t>……</w:t>
      </w:r>
      <w:r w:rsidR="00052D31">
        <w:rPr>
          <w:rStyle w:val="a7"/>
          <w:b w:val="0"/>
          <w:webHidden/>
        </w:rPr>
        <w:fldChar w:fldCharType="begin"/>
      </w:r>
      <w:r w:rsidR="00052D31">
        <w:rPr>
          <w:rStyle w:val="a7"/>
          <w:b w:val="0"/>
          <w:webHidden/>
        </w:rPr>
        <w:instrText xml:space="preserve"> PAGEREF _Toc446603703 \h </w:instrText>
      </w:r>
      <w:r w:rsidR="00052D31">
        <w:rPr>
          <w:rStyle w:val="a7"/>
          <w:b w:val="0"/>
          <w:webHidden/>
        </w:rPr>
      </w:r>
      <w:r w:rsidR="00052D31">
        <w:rPr>
          <w:rStyle w:val="a7"/>
          <w:b w:val="0"/>
          <w:webHidden/>
        </w:rPr>
        <w:fldChar w:fldCharType="separate"/>
      </w:r>
      <w:r w:rsidR="00052D31">
        <w:rPr>
          <w:rStyle w:val="a7"/>
          <w:b w:val="0"/>
          <w:webHidden/>
        </w:rPr>
        <w:t>9</w:t>
      </w:r>
      <w:r w:rsidR="00052D31">
        <w:rPr>
          <w:rStyle w:val="a7"/>
          <w:b w:val="0"/>
          <w:webHidden/>
        </w:rPr>
        <w:fldChar w:fldCharType="end"/>
      </w:r>
      <w:r>
        <w:rPr>
          <w:rStyle w:val="a7"/>
          <w:b w:val="0"/>
        </w:rPr>
        <w:fldChar w:fldCharType="end"/>
      </w:r>
    </w:p>
    <w:p w:rsidR="00E54DDC" w:rsidRDefault="00E54DDC">
      <w:pPr>
        <w:pStyle w:val="1"/>
        <w:spacing w:before="0" w:after="0" w:line="360" w:lineRule="auto"/>
        <w:jc w:val="both"/>
        <w:rPr>
          <w:rFonts w:ascii="Calibri" w:hAnsi="Calibri"/>
          <w:b w:val="0"/>
          <w:bCs w:val="0"/>
          <w:caps w:val="0"/>
          <w:sz w:val="21"/>
        </w:rPr>
      </w:pPr>
    </w:p>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E54DDC"/>
    <w:p w:rsidR="00E54DDC" w:rsidRDefault="00052D31">
      <w:pPr>
        <w:pStyle w:val="a8"/>
        <w:spacing w:line="360" w:lineRule="auto"/>
        <w:ind w:firstLineChars="200" w:firstLine="640"/>
        <w:jc w:val="both"/>
        <w:rPr>
          <w:rFonts w:ascii="楷体_GB2312" w:eastAsia="楷体_GB2312"/>
          <w:color w:val="000000"/>
        </w:rPr>
      </w:pPr>
      <w:r>
        <w:rPr>
          <w:b w:val="0"/>
          <w:bCs w:val="0"/>
          <w:color w:val="000000"/>
          <w:lang w:val="zh-CN"/>
        </w:rPr>
        <w:lastRenderedPageBreak/>
        <w:fldChar w:fldCharType="end"/>
      </w:r>
      <w:bookmarkStart w:id="6" w:name="_Toc446603687"/>
      <w:r>
        <w:rPr>
          <w:rFonts w:ascii="楷体_GB2312" w:eastAsia="楷体_GB2312" w:hint="eastAsia"/>
          <w:color w:val="000000"/>
        </w:rPr>
        <w:t>问题1：实行失业保险技能提升补贴政策的依据?</w:t>
      </w:r>
      <w:bookmarkEnd w:id="6"/>
    </w:p>
    <w:p w:rsidR="00E54DDC" w:rsidRDefault="00052D31">
      <w:pPr>
        <w:spacing w:line="360" w:lineRule="auto"/>
        <w:ind w:firstLineChars="196" w:firstLine="630"/>
        <w:rPr>
          <w:rFonts w:ascii="仿宋_GB2312" w:eastAsia="仿宋_GB2312"/>
          <w:b/>
          <w:color w:val="000000"/>
          <w:sz w:val="32"/>
          <w:szCs w:val="32"/>
        </w:rPr>
      </w:pPr>
      <w:r>
        <w:rPr>
          <w:rFonts w:ascii="仿宋_GB2312" w:eastAsia="仿宋_GB2312" w:hint="eastAsia"/>
          <w:b/>
          <w:color w:val="000000"/>
          <w:sz w:val="32"/>
          <w:szCs w:val="32"/>
        </w:rPr>
        <w:t>答：</w:t>
      </w:r>
      <w:r>
        <w:rPr>
          <w:rFonts w:ascii="仿宋_GB2312" w:eastAsia="仿宋_GB2312" w:hint="eastAsia"/>
          <w:color w:val="000000"/>
          <w:sz w:val="32"/>
          <w:szCs w:val="32"/>
        </w:rPr>
        <w:t>文件依据主要有：</w:t>
      </w:r>
    </w:p>
    <w:p w:rsidR="00E54DDC" w:rsidRDefault="00052D31">
      <w:pPr>
        <w:pStyle w:val="a8"/>
        <w:spacing w:line="360" w:lineRule="auto"/>
        <w:ind w:firstLineChars="200" w:firstLine="640"/>
        <w:jc w:val="both"/>
        <w:rPr>
          <w:rFonts w:ascii="仿宋_GB2312" w:eastAsia="仿宋_GB2312" w:hAnsi="Times New Roman"/>
          <w:b w:val="0"/>
          <w:bCs w:val="0"/>
          <w:color w:val="000000"/>
        </w:rPr>
      </w:pPr>
      <w:r>
        <w:rPr>
          <w:rFonts w:ascii="仿宋_GB2312" w:eastAsia="仿宋_GB2312" w:hAnsi="Times New Roman" w:hint="eastAsia"/>
          <w:b w:val="0"/>
          <w:bCs w:val="0"/>
          <w:color w:val="000000"/>
        </w:rPr>
        <w:t>1. 《广东省人力资源和社会保障厅 广东省财政厅关于失业保险支持参保职工提升职业技能有关问题的通知》（粤人社规〔2017〕13号）；</w:t>
      </w:r>
    </w:p>
    <w:p w:rsidR="00E54DDC" w:rsidRDefault="00052D31">
      <w:pPr>
        <w:pStyle w:val="a8"/>
        <w:spacing w:before="60"/>
        <w:ind w:firstLineChars="200" w:firstLine="640"/>
        <w:jc w:val="both"/>
        <w:rPr>
          <w:rFonts w:ascii="仿宋_GB2312" w:eastAsia="仿宋_GB2312" w:hAnsi="Times New Roman"/>
          <w:b w:val="0"/>
          <w:bCs w:val="0"/>
          <w:color w:val="000000"/>
        </w:rPr>
      </w:pPr>
      <w:r>
        <w:rPr>
          <w:rFonts w:ascii="仿宋_GB2312" w:eastAsia="仿宋_GB2312" w:hAnsi="Times New Roman" w:hint="eastAsia"/>
          <w:b w:val="0"/>
          <w:bCs w:val="0"/>
          <w:color w:val="000000"/>
        </w:rPr>
        <w:t>2.《关于做好失业保险技能提升补贴申领发放工作的通知》（粤人社办〔2018〕204号）；</w:t>
      </w:r>
    </w:p>
    <w:p w:rsidR="00E54DDC" w:rsidRDefault="00052D31">
      <w:pPr>
        <w:pStyle w:val="a8"/>
        <w:spacing w:before="60"/>
        <w:ind w:firstLineChars="200" w:firstLine="640"/>
        <w:jc w:val="both"/>
        <w:rPr>
          <w:rFonts w:ascii="仿宋_GB2312" w:eastAsia="仿宋_GB2312" w:hAnsi="Times New Roman"/>
          <w:b w:val="0"/>
          <w:bCs w:val="0"/>
          <w:color w:val="000000"/>
        </w:rPr>
      </w:pPr>
      <w:r>
        <w:rPr>
          <w:rFonts w:ascii="仿宋_GB2312" w:eastAsia="仿宋_GB2312" w:hAnsi="Times New Roman" w:hint="eastAsia"/>
          <w:b w:val="0"/>
          <w:bCs w:val="0"/>
          <w:color w:val="000000"/>
        </w:rPr>
        <w:t>3.《广东省人民政府关于印发广东省进一步促进就业若干政策措施的通知》（粤府〔2018〕114号）；</w:t>
      </w:r>
    </w:p>
    <w:p w:rsidR="00E54DDC" w:rsidRDefault="00052D31">
      <w:pPr>
        <w:pStyle w:val="a8"/>
        <w:spacing w:before="60"/>
        <w:ind w:firstLineChars="200" w:firstLine="640"/>
        <w:jc w:val="both"/>
        <w:rPr>
          <w:rFonts w:ascii="仿宋_GB2312" w:eastAsia="仿宋_GB2312" w:hAnsi="Times New Roman"/>
          <w:b w:val="0"/>
          <w:bCs w:val="0"/>
          <w:color w:val="000000"/>
        </w:rPr>
      </w:pPr>
      <w:r>
        <w:rPr>
          <w:rFonts w:ascii="仿宋_GB2312" w:eastAsia="仿宋_GB2312" w:hAnsi="Times New Roman" w:hint="eastAsia"/>
          <w:b w:val="0"/>
          <w:bCs w:val="0"/>
          <w:color w:val="000000"/>
        </w:rPr>
        <w:t>4.《</w:t>
      </w:r>
      <w:r>
        <w:rPr>
          <w:rFonts w:ascii="仿宋_GB2312" w:eastAsia="仿宋_GB2312" w:hAnsi="Times New Roman"/>
          <w:b w:val="0"/>
          <w:bCs w:val="0"/>
          <w:color w:val="000000"/>
        </w:rPr>
        <w:t xml:space="preserve">广州市人民政府关于进一步促进就业的实施意见 </w:t>
      </w:r>
      <w:r>
        <w:rPr>
          <w:rFonts w:ascii="仿宋_GB2312" w:eastAsia="仿宋_GB2312" w:hAnsi="Times New Roman" w:hint="eastAsia"/>
          <w:b w:val="0"/>
          <w:bCs w:val="0"/>
          <w:color w:val="000000"/>
        </w:rPr>
        <w:t>》（穗府规〔2018〕19号）。</w:t>
      </w:r>
      <w:bookmarkStart w:id="7" w:name="_Toc446603688"/>
    </w:p>
    <w:p w:rsidR="00E54DDC" w:rsidRDefault="00052D31">
      <w:pPr>
        <w:pStyle w:val="a8"/>
        <w:ind w:firstLineChars="200" w:firstLine="643"/>
        <w:jc w:val="both"/>
        <w:rPr>
          <w:rFonts w:ascii="楷体_GB2312" w:eastAsia="楷体_GB2312"/>
          <w:color w:val="000000"/>
        </w:rPr>
      </w:pPr>
      <w:r>
        <w:rPr>
          <w:rFonts w:ascii="楷体_GB2312" w:eastAsia="楷体_GB2312" w:hint="eastAsia"/>
          <w:color w:val="000000"/>
        </w:rPr>
        <w:t>问题2：</w:t>
      </w:r>
      <w:r w:rsidRPr="00036A36">
        <w:rPr>
          <w:rFonts w:ascii="楷体_GB2312" w:eastAsia="楷体_GB2312" w:hint="eastAsia"/>
          <w:rPrChange w:id="8" w:author="叶镇源" w:date="2021-03-10T19:10:00Z">
            <w:rPr>
              <w:rFonts w:ascii="楷体_GB2312" w:eastAsia="楷体_GB2312" w:hint="eastAsia"/>
              <w:color w:val="000000"/>
            </w:rPr>
          </w:rPrChange>
        </w:rPr>
        <w:t>所有参保职工都</w:t>
      </w:r>
      <w:r>
        <w:rPr>
          <w:rFonts w:ascii="楷体_GB2312" w:eastAsia="楷体_GB2312" w:hint="eastAsia"/>
          <w:color w:val="000000"/>
        </w:rPr>
        <w:t>可以申领失业保险技能提升补贴？</w:t>
      </w:r>
      <w:bookmarkEnd w:id="7"/>
    </w:p>
    <w:p w:rsidR="00E54DDC" w:rsidRPr="003A1C32" w:rsidRDefault="00052D31" w:rsidP="009D52A7">
      <w:pPr>
        <w:spacing w:line="360" w:lineRule="auto"/>
        <w:ind w:firstLineChars="196" w:firstLine="627"/>
        <w:rPr>
          <w:rFonts w:ascii="仿宋_GB2312" w:eastAsia="仿宋_GB2312"/>
          <w:sz w:val="32"/>
          <w:szCs w:val="32"/>
          <w:rPrChange w:id="9" w:author="叶镇源" w:date="2021-03-11T16:00:00Z">
            <w:rPr>
              <w:rFonts w:ascii="仿宋_GB2312" w:eastAsia="仿宋_GB2312" w:hAnsi="Cambria" w:cs="宋体"/>
              <w:color w:val="000000"/>
              <w:sz w:val="32"/>
              <w:szCs w:val="32"/>
            </w:rPr>
          </w:rPrChange>
        </w:rPr>
      </w:pPr>
      <w:r>
        <w:rPr>
          <w:rFonts w:ascii="仿宋_GB2312" w:eastAsia="仿宋_GB2312" w:hint="eastAsia"/>
          <w:color w:val="000000"/>
          <w:sz w:val="32"/>
          <w:szCs w:val="32"/>
        </w:rPr>
        <w:t>答：</w:t>
      </w:r>
      <w:ins w:id="10" w:author="叶镇源" w:date="2021-03-10T19:10:00Z">
        <w:r w:rsidR="00036A36">
          <w:rPr>
            <w:rFonts w:ascii="仿宋_GB2312" w:eastAsia="仿宋_GB2312" w:hint="eastAsia"/>
            <w:color w:val="000000"/>
            <w:sz w:val="32"/>
            <w:szCs w:val="32"/>
          </w:rPr>
          <w:t>企</w:t>
        </w:r>
        <w:r w:rsidR="00036A36" w:rsidRPr="003A1C32">
          <w:rPr>
            <w:rFonts w:ascii="仿宋_GB2312" w:eastAsia="仿宋_GB2312" w:hint="eastAsia"/>
            <w:sz w:val="32"/>
            <w:szCs w:val="32"/>
            <w:rPrChange w:id="11" w:author="叶镇源" w:date="2021-03-11T16:00:00Z">
              <w:rPr>
                <w:rFonts w:ascii="仿宋_GB2312" w:eastAsia="仿宋_GB2312" w:hint="eastAsia"/>
                <w:color w:val="000000"/>
                <w:sz w:val="32"/>
                <w:szCs w:val="32"/>
              </w:rPr>
            </w:rPrChange>
          </w:rPr>
          <w:t>业</w:t>
        </w:r>
        <w:r w:rsidR="00036A36" w:rsidRPr="003A1C32">
          <w:rPr>
            <w:rFonts w:ascii="仿宋_GB2312" w:eastAsia="仿宋_GB2312"/>
            <w:sz w:val="32"/>
            <w:szCs w:val="32"/>
            <w:rPrChange w:id="12" w:author="叶镇源" w:date="2021-03-11T16:00:00Z">
              <w:rPr>
                <w:rFonts w:ascii="仿宋_GB2312" w:eastAsia="仿宋_GB2312"/>
                <w:color w:val="000000"/>
                <w:sz w:val="32"/>
                <w:szCs w:val="32"/>
              </w:rPr>
            </w:rPrChange>
          </w:rPr>
          <w:t>在职职工</w:t>
        </w:r>
        <w:r w:rsidR="00036A36" w:rsidRPr="003A1C32">
          <w:rPr>
            <w:rFonts w:ascii="仿宋_GB2312" w:eastAsia="仿宋_GB2312" w:hint="eastAsia"/>
            <w:sz w:val="32"/>
            <w:szCs w:val="32"/>
            <w:rPrChange w:id="13" w:author="叶镇源" w:date="2021-03-11T16:00:00Z">
              <w:rPr>
                <w:rFonts w:ascii="仿宋_GB2312" w:eastAsia="仿宋_GB2312" w:hint="eastAsia"/>
                <w:color w:val="000000"/>
                <w:sz w:val="32"/>
                <w:szCs w:val="32"/>
              </w:rPr>
            </w:rPrChange>
          </w:rPr>
          <w:t>和</w:t>
        </w:r>
        <w:r w:rsidR="00036A36" w:rsidRPr="003A1C32">
          <w:rPr>
            <w:rFonts w:ascii="仿宋_GB2312" w:eastAsia="仿宋_GB2312"/>
            <w:sz w:val="32"/>
            <w:szCs w:val="32"/>
            <w:rPrChange w:id="14" w:author="叶镇源" w:date="2021-03-11T16:00:00Z">
              <w:rPr>
                <w:rFonts w:ascii="仿宋_GB2312" w:eastAsia="仿宋_GB2312"/>
                <w:color w:val="000000"/>
                <w:sz w:val="32"/>
                <w:szCs w:val="32"/>
              </w:rPr>
            </w:rPrChange>
          </w:rPr>
          <w:t>失业困难职工可以申领</w:t>
        </w:r>
        <w:r w:rsidR="00036A36" w:rsidRPr="003A1C32">
          <w:rPr>
            <w:rFonts w:ascii="仿宋_GB2312" w:eastAsia="仿宋_GB2312" w:hint="eastAsia"/>
            <w:sz w:val="32"/>
            <w:szCs w:val="32"/>
            <w:rPrChange w:id="15" w:author="叶镇源" w:date="2021-03-11T16:00:00Z">
              <w:rPr>
                <w:rFonts w:ascii="楷体_GB2312" w:eastAsia="楷体_GB2312" w:hint="eastAsia"/>
                <w:color w:val="000000"/>
              </w:rPr>
            </w:rPrChange>
          </w:rPr>
          <w:t>失业保险技能提升补贴</w:t>
        </w:r>
        <w:r w:rsidR="00036A36" w:rsidRPr="003A1C32">
          <w:rPr>
            <w:rFonts w:ascii="仿宋_GB2312" w:eastAsia="仿宋_GB2312" w:hint="eastAsia"/>
            <w:sz w:val="32"/>
            <w:szCs w:val="32"/>
            <w:rPrChange w:id="16" w:author="叶镇源" w:date="2021-03-11T16:00:00Z">
              <w:rPr>
                <w:rFonts w:ascii="仿宋_GB2312" w:eastAsia="仿宋_GB2312" w:hint="eastAsia"/>
                <w:color w:val="000000"/>
                <w:sz w:val="32"/>
                <w:szCs w:val="32"/>
              </w:rPr>
            </w:rPrChange>
          </w:rPr>
          <w:t>。</w:t>
        </w:r>
      </w:ins>
      <w:ins w:id="17" w:author="陈建林" w:date="2021-03-11T10:20:00Z">
        <w:r w:rsidR="009232A3" w:rsidRPr="003A1C32">
          <w:rPr>
            <w:rFonts w:ascii="仿宋_GB2312" w:eastAsia="仿宋_GB2312" w:hint="eastAsia"/>
            <w:sz w:val="32"/>
            <w:szCs w:val="32"/>
            <w:rPrChange w:id="18" w:author="叶镇源" w:date="2021-03-11T16:00:00Z">
              <w:rPr>
                <w:rFonts w:ascii="仿宋_GB2312" w:eastAsia="仿宋_GB2312" w:hint="eastAsia"/>
                <w:color w:val="000000"/>
                <w:sz w:val="32"/>
                <w:szCs w:val="32"/>
              </w:rPr>
            </w:rPrChange>
          </w:rPr>
          <w:t>正</w:t>
        </w:r>
      </w:ins>
      <w:r w:rsidRPr="003A1C32">
        <w:rPr>
          <w:rFonts w:ascii="仿宋_GB2312" w:eastAsia="仿宋_GB2312" w:hAnsi="Cambria" w:cs="宋体" w:hint="eastAsia"/>
          <w:sz w:val="32"/>
          <w:szCs w:val="32"/>
          <w:rPrChange w:id="19" w:author="叶镇源" w:date="2021-03-11T16:00:00Z">
            <w:rPr>
              <w:rFonts w:ascii="仿宋_GB2312" w:eastAsia="仿宋_GB2312" w:hAnsi="Cambria" w:cs="宋体" w:hint="eastAsia"/>
              <w:color w:val="000000"/>
              <w:sz w:val="32"/>
              <w:szCs w:val="32"/>
            </w:rPr>
          </w:rPrChange>
        </w:rPr>
        <w:t>在我市</w:t>
      </w:r>
      <w:del w:id="20" w:author="陈建林" w:date="2021-03-11T10:20:00Z">
        <w:r w:rsidRPr="003A1C32" w:rsidDel="009232A3">
          <w:rPr>
            <w:rFonts w:ascii="仿宋_GB2312" w:eastAsia="仿宋_GB2312" w:hAnsi="Cambria" w:cs="宋体" w:hint="eastAsia"/>
            <w:sz w:val="32"/>
            <w:szCs w:val="32"/>
            <w:rPrChange w:id="21" w:author="叶镇源" w:date="2021-03-11T16:00:00Z">
              <w:rPr>
                <w:rFonts w:ascii="仿宋_GB2312" w:eastAsia="仿宋_GB2312" w:hAnsi="Cambria" w:cs="宋体" w:hint="eastAsia"/>
                <w:color w:val="000000"/>
                <w:sz w:val="32"/>
                <w:szCs w:val="32"/>
              </w:rPr>
            </w:rPrChange>
          </w:rPr>
          <w:delText>参加了失业保险的</w:delText>
        </w:r>
      </w:del>
      <w:r w:rsidRPr="003A1C32">
        <w:rPr>
          <w:rFonts w:ascii="仿宋_GB2312" w:eastAsia="仿宋_GB2312" w:hAnsi="Cambria" w:cs="宋体" w:hint="eastAsia"/>
          <w:sz w:val="32"/>
          <w:szCs w:val="32"/>
          <w:rPrChange w:id="22" w:author="叶镇源" w:date="2021-03-11T16:00:00Z">
            <w:rPr>
              <w:rFonts w:ascii="仿宋_GB2312" w:eastAsia="仿宋_GB2312" w:hAnsi="Cambria" w:cs="宋体" w:hint="eastAsia"/>
              <w:color w:val="000000"/>
              <w:sz w:val="32"/>
              <w:szCs w:val="32"/>
            </w:rPr>
          </w:rPrChange>
        </w:rPr>
        <w:t>机关事业单位、个体工商户、民办非企业单位、无营业执照的派驻机构等不属于企业的单位</w:t>
      </w:r>
      <w:ins w:id="23" w:author="陈建林" w:date="2021-03-11T10:20:00Z">
        <w:r w:rsidR="009232A3" w:rsidRPr="003A1C32">
          <w:rPr>
            <w:rFonts w:ascii="仿宋_GB2312" w:eastAsia="仿宋_GB2312" w:hAnsi="Cambria" w:cs="宋体" w:hint="eastAsia"/>
            <w:sz w:val="32"/>
            <w:szCs w:val="32"/>
            <w:rPrChange w:id="24" w:author="叶镇源" w:date="2021-03-11T16:00:00Z">
              <w:rPr>
                <w:rFonts w:ascii="仿宋_GB2312" w:eastAsia="仿宋_GB2312" w:hAnsi="Cambria" w:cs="宋体" w:hint="eastAsia"/>
                <w:color w:val="000000"/>
                <w:sz w:val="32"/>
                <w:szCs w:val="32"/>
              </w:rPr>
            </w:rPrChange>
          </w:rPr>
          <w:t>参加失业保险的</w:t>
        </w:r>
      </w:ins>
      <w:r w:rsidRPr="003A1C32">
        <w:rPr>
          <w:rFonts w:ascii="仿宋_GB2312" w:eastAsia="仿宋_GB2312" w:hAnsi="Cambria" w:cs="宋体" w:hint="eastAsia"/>
          <w:sz w:val="32"/>
          <w:szCs w:val="32"/>
          <w:rPrChange w:id="25" w:author="叶镇源" w:date="2021-03-11T16:00:00Z">
            <w:rPr>
              <w:rFonts w:ascii="仿宋_GB2312" w:eastAsia="仿宋_GB2312" w:hAnsi="Cambria" w:cs="宋体" w:hint="eastAsia"/>
              <w:color w:val="000000"/>
              <w:sz w:val="32"/>
              <w:szCs w:val="32"/>
            </w:rPr>
          </w:rPrChange>
        </w:rPr>
        <w:t>职工，不</w:t>
      </w:r>
      <w:del w:id="26" w:author="陈建林" w:date="2021-03-11T10:21:00Z">
        <w:r w:rsidRPr="003A1C32" w:rsidDel="009232A3">
          <w:rPr>
            <w:rFonts w:ascii="仿宋_GB2312" w:eastAsia="仿宋_GB2312" w:hAnsi="Cambria" w:cs="宋体" w:hint="eastAsia"/>
            <w:sz w:val="32"/>
            <w:szCs w:val="32"/>
            <w:rPrChange w:id="27" w:author="叶镇源" w:date="2021-03-11T16:00:00Z">
              <w:rPr>
                <w:rFonts w:ascii="仿宋_GB2312" w:eastAsia="仿宋_GB2312" w:hAnsi="Cambria" w:cs="宋体" w:hint="eastAsia"/>
                <w:color w:val="000000"/>
                <w:sz w:val="32"/>
                <w:szCs w:val="32"/>
              </w:rPr>
            </w:rPrChange>
          </w:rPr>
          <w:delText>属于</w:delText>
        </w:r>
      </w:del>
      <w:ins w:id="28" w:author="陈建林" w:date="2021-03-11T10:21:00Z">
        <w:r w:rsidR="009232A3" w:rsidRPr="003A1C32">
          <w:rPr>
            <w:rFonts w:ascii="仿宋_GB2312" w:eastAsia="仿宋_GB2312" w:hAnsi="Cambria" w:cs="宋体" w:hint="eastAsia"/>
            <w:sz w:val="32"/>
            <w:szCs w:val="32"/>
            <w:rPrChange w:id="29" w:author="叶镇源" w:date="2021-03-11T16:00:00Z">
              <w:rPr>
                <w:rFonts w:ascii="仿宋_GB2312" w:eastAsia="仿宋_GB2312" w:hAnsi="Cambria" w:cs="宋体" w:hint="eastAsia"/>
                <w:color w:val="FF0000"/>
                <w:sz w:val="32"/>
                <w:szCs w:val="32"/>
              </w:rPr>
            </w:rPrChange>
          </w:rPr>
          <w:t>能</w:t>
        </w:r>
      </w:ins>
      <w:r w:rsidRPr="003A1C32">
        <w:rPr>
          <w:rFonts w:ascii="仿宋_GB2312" w:eastAsia="仿宋_GB2312" w:hAnsi="Cambria" w:cs="宋体" w:hint="eastAsia"/>
          <w:sz w:val="32"/>
          <w:szCs w:val="32"/>
          <w:rPrChange w:id="30" w:author="叶镇源" w:date="2021-03-11T16:00:00Z">
            <w:rPr>
              <w:rFonts w:ascii="仿宋_GB2312" w:eastAsia="仿宋_GB2312" w:hAnsi="Cambria" w:cs="宋体" w:hint="eastAsia"/>
              <w:color w:val="000000"/>
              <w:sz w:val="32"/>
              <w:szCs w:val="32"/>
            </w:rPr>
          </w:rPrChange>
        </w:rPr>
        <w:t>领取失业保险技能提升补贴</w:t>
      </w:r>
      <w:del w:id="31" w:author="陈建林" w:date="2021-03-11T10:21:00Z">
        <w:r w:rsidRPr="003A1C32" w:rsidDel="009232A3">
          <w:rPr>
            <w:rFonts w:ascii="仿宋_GB2312" w:eastAsia="仿宋_GB2312" w:hAnsi="Cambria" w:cs="宋体" w:hint="eastAsia"/>
            <w:sz w:val="32"/>
            <w:szCs w:val="32"/>
            <w:rPrChange w:id="32" w:author="叶镇源" w:date="2021-03-11T16:00:00Z">
              <w:rPr>
                <w:rFonts w:ascii="仿宋_GB2312" w:eastAsia="仿宋_GB2312" w:hAnsi="Cambria" w:cs="宋体" w:hint="eastAsia"/>
                <w:color w:val="000000"/>
                <w:sz w:val="32"/>
                <w:szCs w:val="32"/>
              </w:rPr>
            </w:rPrChange>
          </w:rPr>
          <w:delText>范围</w:delText>
        </w:r>
      </w:del>
      <w:r w:rsidRPr="003A1C32">
        <w:rPr>
          <w:rFonts w:ascii="仿宋_GB2312" w:eastAsia="仿宋_GB2312" w:hAnsi="Cambria" w:cs="宋体" w:hint="eastAsia"/>
          <w:sz w:val="32"/>
          <w:szCs w:val="32"/>
          <w:rPrChange w:id="33" w:author="叶镇源" w:date="2021-03-11T16:00:00Z">
            <w:rPr>
              <w:rFonts w:ascii="仿宋_GB2312" w:eastAsia="仿宋_GB2312" w:hAnsi="Cambria" w:cs="宋体" w:hint="eastAsia"/>
              <w:color w:val="000000"/>
              <w:sz w:val="32"/>
              <w:szCs w:val="32"/>
            </w:rPr>
          </w:rPrChange>
        </w:rPr>
        <w:t>。</w:t>
      </w:r>
    </w:p>
    <w:p w:rsidR="00E54DDC" w:rsidRPr="003A1C32" w:rsidRDefault="00052D31">
      <w:pPr>
        <w:pStyle w:val="a8"/>
        <w:spacing w:before="0" w:after="0" w:line="360" w:lineRule="auto"/>
        <w:ind w:firstLineChars="200" w:firstLine="643"/>
        <w:jc w:val="both"/>
        <w:rPr>
          <w:rFonts w:ascii="楷体_GB2312" w:eastAsia="楷体_GB2312"/>
          <w:rPrChange w:id="34" w:author="叶镇源" w:date="2021-03-11T16:00:00Z">
            <w:rPr>
              <w:rFonts w:ascii="楷体_GB2312" w:eastAsia="楷体_GB2312"/>
              <w:color w:val="000000"/>
            </w:rPr>
          </w:rPrChange>
        </w:rPr>
      </w:pPr>
      <w:bookmarkStart w:id="35" w:name="_Toc446603689"/>
      <w:r w:rsidRPr="003A1C32">
        <w:rPr>
          <w:rFonts w:ascii="楷体_GB2312" w:eastAsia="楷体_GB2312" w:hint="eastAsia"/>
          <w:rPrChange w:id="36" w:author="叶镇源" w:date="2021-03-11T16:00:00Z">
            <w:rPr>
              <w:rFonts w:ascii="楷体_GB2312" w:eastAsia="楷体_GB2312" w:hint="eastAsia"/>
              <w:color w:val="000000"/>
            </w:rPr>
          </w:rPrChange>
        </w:rPr>
        <w:t>问题3：申领失业保险技能提升补贴的条件有哪些？</w:t>
      </w:r>
      <w:bookmarkEnd w:id="35"/>
    </w:p>
    <w:p w:rsidR="00E54DDC" w:rsidRDefault="00052D31">
      <w:pPr>
        <w:spacing w:line="360" w:lineRule="auto"/>
        <w:ind w:firstLineChars="175" w:firstLine="562"/>
        <w:rPr>
          <w:rFonts w:ascii="仿宋_GB2312" w:eastAsia="仿宋_GB2312"/>
          <w:color w:val="FF0000"/>
          <w:kern w:val="0"/>
          <w:sz w:val="32"/>
          <w:szCs w:val="32"/>
        </w:rPr>
      </w:pPr>
      <w:r w:rsidRPr="003A1C32">
        <w:rPr>
          <w:rFonts w:ascii="仿宋_GB2312" w:eastAsia="仿宋_GB2312" w:hint="eastAsia"/>
          <w:b/>
          <w:sz w:val="32"/>
          <w:szCs w:val="32"/>
          <w:rPrChange w:id="37" w:author="叶镇源" w:date="2021-03-11T16:00:00Z">
            <w:rPr>
              <w:rFonts w:ascii="仿宋_GB2312" w:eastAsia="仿宋_GB2312" w:hint="eastAsia"/>
              <w:b/>
              <w:color w:val="000000"/>
              <w:sz w:val="32"/>
              <w:szCs w:val="32"/>
            </w:rPr>
          </w:rPrChange>
        </w:rPr>
        <w:t>答：</w:t>
      </w:r>
      <w:r w:rsidRPr="003A1C32">
        <w:rPr>
          <w:rFonts w:ascii="仿宋_GB2312" w:eastAsia="仿宋_GB2312" w:hint="eastAsia"/>
          <w:sz w:val="32"/>
          <w:szCs w:val="32"/>
          <w:rPrChange w:id="38" w:author="叶镇源" w:date="2021-03-11T16:00:00Z">
            <w:rPr>
              <w:rFonts w:ascii="仿宋_GB2312" w:eastAsia="仿宋_GB2312" w:hint="eastAsia"/>
              <w:color w:val="000000"/>
              <w:sz w:val="32"/>
              <w:szCs w:val="32"/>
            </w:rPr>
          </w:rPrChange>
        </w:rPr>
        <w:t xml:space="preserve"> </w:t>
      </w:r>
      <w:r w:rsidRPr="003A1C32">
        <w:rPr>
          <w:rFonts w:ascii="仿宋_GB2312" w:eastAsia="仿宋_GB2312" w:hint="eastAsia"/>
          <w:kern w:val="0"/>
          <w:sz w:val="32"/>
          <w:szCs w:val="32"/>
          <w:rPrChange w:id="39" w:author="叶镇源" w:date="2021-03-11T16:00:00Z">
            <w:rPr>
              <w:rFonts w:ascii="仿宋_GB2312" w:eastAsia="仿宋_GB2312" w:hint="eastAsia"/>
              <w:color w:val="000000"/>
              <w:kern w:val="0"/>
              <w:sz w:val="32"/>
              <w:szCs w:val="32"/>
            </w:rPr>
          </w:rPrChange>
        </w:rPr>
        <w:t>依法在本市正在参加失业保险并累计缴费（含异地转入）36个月（含36个月）以上的企业在职职工（</w:t>
      </w:r>
      <w:r w:rsidRPr="003A1C32">
        <w:rPr>
          <w:rFonts w:ascii="仿宋_GB2312" w:eastAsia="仿宋_GB2312" w:hint="eastAsia"/>
          <w:kern w:val="0"/>
          <w:sz w:val="32"/>
          <w:szCs w:val="32"/>
          <w:rPrChange w:id="40" w:author="叶镇源" w:date="2021-03-11T16:00:00Z">
            <w:rPr>
              <w:rFonts w:ascii="仿宋_GB2312" w:eastAsia="仿宋_GB2312" w:hint="eastAsia"/>
              <w:color w:val="FF0000"/>
              <w:kern w:val="0"/>
              <w:sz w:val="32"/>
              <w:szCs w:val="32"/>
            </w:rPr>
          </w:rPrChange>
        </w:rPr>
        <w:t>从2019年1月1日至</w:t>
      </w:r>
      <w:r w:rsidR="002D280C" w:rsidRPr="003A1C32">
        <w:rPr>
          <w:rFonts w:ascii="仿宋_GB2312" w:eastAsia="仿宋_GB2312"/>
          <w:kern w:val="0"/>
          <w:sz w:val="32"/>
          <w:szCs w:val="32"/>
          <w:rPrChange w:id="41" w:author="叶镇源" w:date="2021-03-11T16:00:00Z">
            <w:rPr>
              <w:rFonts w:ascii="仿宋_GB2312" w:eastAsia="仿宋_GB2312"/>
              <w:color w:val="FF0000"/>
              <w:kern w:val="0"/>
              <w:sz w:val="32"/>
              <w:szCs w:val="32"/>
            </w:rPr>
          </w:rPrChange>
        </w:rPr>
        <w:t>2021</w:t>
      </w:r>
      <w:r w:rsidRPr="003A1C32">
        <w:rPr>
          <w:rFonts w:ascii="仿宋_GB2312" w:eastAsia="仿宋_GB2312" w:hint="eastAsia"/>
          <w:kern w:val="0"/>
          <w:sz w:val="32"/>
          <w:szCs w:val="32"/>
          <w:rPrChange w:id="42" w:author="叶镇源" w:date="2021-03-11T16:00:00Z">
            <w:rPr>
              <w:rFonts w:ascii="仿宋_GB2312" w:eastAsia="仿宋_GB2312" w:hint="eastAsia"/>
              <w:color w:val="FF0000"/>
              <w:kern w:val="0"/>
              <w:sz w:val="32"/>
              <w:szCs w:val="32"/>
            </w:rPr>
          </w:rPrChange>
        </w:rPr>
        <w:t>年12月31日，放宽</w:t>
      </w:r>
      <w:r w:rsidRPr="00036A36">
        <w:rPr>
          <w:rFonts w:ascii="仿宋_GB2312" w:eastAsia="仿宋_GB2312" w:hint="eastAsia"/>
          <w:kern w:val="0"/>
          <w:sz w:val="32"/>
          <w:szCs w:val="32"/>
          <w:rPrChange w:id="43" w:author="叶镇源" w:date="2021-03-10T19:17:00Z">
            <w:rPr>
              <w:rFonts w:ascii="仿宋_GB2312" w:eastAsia="仿宋_GB2312" w:hint="eastAsia"/>
              <w:color w:val="FF0000"/>
              <w:kern w:val="0"/>
              <w:sz w:val="32"/>
              <w:szCs w:val="32"/>
            </w:rPr>
          </w:rPrChange>
        </w:rPr>
        <w:t>至参加失业保险12</w:t>
      </w:r>
      <w:r w:rsidRPr="00036A36">
        <w:rPr>
          <w:rFonts w:ascii="仿宋_GB2312" w:eastAsia="仿宋_GB2312" w:hint="eastAsia"/>
          <w:kern w:val="0"/>
          <w:sz w:val="32"/>
          <w:szCs w:val="32"/>
          <w:rPrChange w:id="44" w:author="叶镇源" w:date="2021-03-10T19:17:00Z">
            <w:rPr>
              <w:rFonts w:ascii="仿宋_GB2312" w:eastAsia="仿宋_GB2312" w:hint="eastAsia"/>
              <w:color w:val="FF0000"/>
              <w:kern w:val="0"/>
              <w:sz w:val="32"/>
              <w:szCs w:val="32"/>
            </w:rPr>
          </w:rPrChange>
        </w:rPr>
        <w:lastRenderedPageBreak/>
        <w:t>个月以上的企业在职职工</w:t>
      </w:r>
      <w:r w:rsidRPr="00036A36">
        <w:rPr>
          <w:rFonts w:ascii="仿宋_GB2312" w:eastAsia="仿宋_GB2312" w:hint="eastAsia"/>
          <w:kern w:val="0"/>
          <w:sz w:val="32"/>
          <w:szCs w:val="32"/>
          <w:rPrChange w:id="45" w:author="叶镇源" w:date="2021-03-10T19:17:00Z">
            <w:rPr>
              <w:rFonts w:ascii="仿宋_GB2312" w:eastAsia="仿宋_GB2312" w:hint="eastAsia"/>
              <w:color w:val="000000"/>
              <w:kern w:val="0"/>
              <w:sz w:val="32"/>
              <w:szCs w:val="32"/>
            </w:rPr>
          </w:rPrChange>
        </w:rPr>
        <w:t>）；自2</w:t>
      </w:r>
      <w:r>
        <w:rPr>
          <w:rFonts w:ascii="仿宋_GB2312" w:eastAsia="仿宋_GB2312" w:hint="eastAsia"/>
          <w:color w:val="000000"/>
          <w:kern w:val="0"/>
          <w:sz w:val="32"/>
          <w:szCs w:val="32"/>
        </w:rPr>
        <w:t>017年1月1日起取得国家公布的职业（工种）目录范围内的初级（五级）、中级（四级）、高级（三级）技能类职业资格证书或职业技能等级证书的。</w:t>
      </w:r>
    </w:p>
    <w:p w:rsidR="00E54DDC" w:rsidRDefault="00052D31">
      <w:pPr>
        <w:pStyle w:val="a8"/>
        <w:spacing w:before="0" w:after="0" w:line="360" w:lineRule="auto"/>
        <w:ind w:firstLineChars="200" w:firstLine="643"/>
        <w:jc w:val="both"/>
        <w:rPr>
          <w:rFonts w:ascii="楷体_GB2312" w:eastAsia="楷体_GB2312"/>
          <w:color w:val="000000"/>
        </w:rPr>
      </w:pPr>
      <w:bookmarkStart w:id="46" w:name="_Toc446603694"/>
      <w:r>
        <w:rPr>
          <w:rFonts w:ascii="楷体_GB2312" w:eastAsia="楷体_GB2312" w:hint="eastAsia"/>
          <w:color w:val="000000"/>
        </w:rPr>
        <w:t>问题4：申领失业保险技能提升补贴有没有时间限制？</w:t>
      </w:r>
      <w:bookmarkEnd w:id="46"/>
      <w:r>
        <w:rPr>
          <w:rFonts w:ascii="楷体_GB2312" w:eastAsia="楷体_GB2312" w:hint="eastAsia"/>
          <w:color w:val="000000"/>
        </w:rPr>
        <w:t xml:space="preserve"> </w:t>
      </w:r>
    </w:p>
    <w:p w:rsidR="00E54DDC" w:rsidRDefault="00052D31">
      <w:pPr>
        <w:widowControl/>
        <w:spacing w:line="600" w:lineRule="exact"/>
        <w:ind w:firstLineChars="200" w:firstLine="643"/>
        <w:jc w:val="left"/>
        <w:rPr>
          <w:rFonts w:ascii="仿宋_GB2312" w:eastAsia="仿宋_GB2312"/>
          <w:color w:val="000000"/>
          <w:kern w:val="0"/>
          <w:sz w:val="32"/>
          <w:szCs w:val="32"/>
        </w:rPr>
      </w:pPr>
      <w:r>
        <w:rPr>
          <w:rFonts w:ascii="仿宋_GB2312" w:eastAsia="仿宋_GB2312" w:hint="eastAsia"/>
          <w:b/>
          <w:color w:val="000000"/>
          <w:sz w:val="32"/>
          <w:szCs w:val="32"/>
        </w:rPr>
        <w:t>答：</w:t>
      </w:r>
      <w:r>
        <w:rPr>
          <w:rFonts w:ascii="仿宋_GB2312" w:eastAsia="仿宋_GB2312" w:hint="eastAsia"/>
          <w:color w:val="000000"/>
          <w:kern w:val="0"/>
          <w:sz w:val="32"/>
          <w:szCs w:val="32"/>
        </w:rPr>
        <w:t>职工应当在职业资格证书或职业技能等级证书核发之日起12个月内提交申请</w:t>
      </w:r>
    </w:p>
    <w:p w:rsidR="00E54DDC" w:rsidRDefault="00052D31">
      <w:pPr>
        <w:pStyle w:val="a8"/>
        <w:spacing w:before="0" w:after="0" w:line="360" w:lineRule="auto"/>
        <w:ind w:firstLineChars="200" w:firstLine="643"/>
        <w:jc w:val="both"/>
        <w:rPr>
          <w:rFonts w:ascii="楷体_GB2312" w:eastAsia="楷体_GB2312"/>
          <w:color w:val="000000"/>
        </w:rPr>
      </w:pPr>
      <w:bookmarkStart w:id="47" w:name="_Toc446603695"/>
      <w:r>
        <w:rPr>
          <w:rFonts w:ascii="楷体_GB2312" w:eastAsia="楷体_GB2312" w:hint="eastAsia"/>
          <w:color w:val="000000"/>
        </w:rPr>
        <w:t>问题5：失业保险技能提升补贴的标准？</w:t>
      </w:r>
      <w:bookmarkEnd w:id="47"/>
      <w:r>
        <w:rPr>
          <w:rFonts w:ascii="楷体_GB2312" w:eastAsia="楷体_GB2312" w:hint="eastAsia"/>
          <w:color w:val="000000"/>
        </w:rPr>
        <w:t xml:space="preserve"> </w:t>
      </w:r>
    </w:p>
    <w:p w:rsidR="00E54DDC" w:rsidRDefault="00052D31" w:rsidP="003A1C32">
      <w:pPr>
        <w:autoSpaceDE w:val="0"/>
        <w:autoSpaceDN w:val="0"/>
        <w:adjustRightInd w:val="0"/>
        <w:ind w:firstLineChars="196" w:firstLine="630"/>
        <w:jc w:val="left"/>
        <w:rPr>
          <w:rFonts w:ascii="仿宋_GB2312" w:eastAsia="仿宋_GB2312"/>
          <w:color w:val="000000"/>
          <w:kern w:val="0"/>
          <w:sz w:val="32"/>
          <w:szCs w:val="32"/>
        </w:rPr>
        <w:pPrChange w:id="48" w:author="叶镇源" w:date="2021-03-11T16:02:00Z">
          <w:pPr>
            <w:autoSpaceDE w:val="0"/>
            <w:autoSpaceDN w:val="0"/>
            <w:adjustRightInd w:val="0"/>
            <w:ind w:firstLineChars="196" w:firstLine="630"/>
            <w:jc w:val="left"/>
          </w:pPr>
        </w:pPrChange>
      </w:pPr>
      <w:r>
        <w:rPr>
          <w:rFonts w:ascii="仿宋_GB2312" w:eastAsia="仿宋_GB2312" w:hint="eastAsia"/>
          <w:b/>
          <w:color w:val="000000"/>
          <w:sz w:val="32"/>
          <w:szCs w:val="32"/>
        </w:rPr>
        <w:t>答：</w:t>
      </w:r>
      <w:r>
        <w:rPr>
          <w:rFonts w:ascii="仿宋_GB2312" w:eastAsia="仿宋_GB2312" w:hint="eastAsia"/>
          <w:color w:val="000000"/>
          <w:kern w:val="0"/>
          <w:sz w:val="32"/>
          <w:szCs w:val="32"/>
        </w:rPr>
        <w:t>一般职业资格证书或职业技能等级证书按照初级（五级）</w:t>
      </w:r>
      <w:r>
        <w:rPr>
          <w:rFonts w:ascii="仿宋_GB2312" w:eastAsia="仿宋_GB2312"/>
          <w:color w:val="000000"/>
          <w:kern w:val="0"/>
          <w:sz w:val="32"/>
          <w:szCs w:val="32"/>
        </w:rPr>
        <w:t xml:space="preserve">1000 </w:t>
      </w:r>
      <w:r>
        <w:rPr>
          <w:rFonts w:ascii="仿宋_GB2312" w:eastAsia="仿宋_GB2312" w:hint="eastAsia"/>
          <w:color w:val="000000"/>
          <w:kern w:val="0"/>
          <w:sz w:val="32"/>
          <w:szCs w:val="32"/>
        </w:rPr>
        <w:t>元、中级（四级）</w:t>
      </w:r>
      <w:r>
        <w:rPr>
          <w:rFonts w:ascii="仿宋_GB2312" w:eastAsia="仿宋_GB2312"/>
          <w:color w:val="000000"/>
          <w:kern w:val="0"/>
          <w:sz w:val="32"/>
          <w:szCs w:val="32"/>
        </w:rPr>
        <w:t xml:space="preserve">1500 </w:t>
      </w:r>
      <w:r>
        <w:rPr>
          <w:rFonts w:ascii="仿宋_GB2312" w:eastAsia="仿宋_GB2312" w:hint="eastAsia"/>
          <w:color w:val="000000"/>
          <w:kern w:val="0"/>
          <w:sz w:val="32"/>
          <w:szCs w:val="32"/>
        </w:rPr>
        <w:t>元、高级（三级）</w:t>
      </w:r>
      <w:r>
        <w:rPr>
          <w:rFonts w:ascii="仿宋_GB2312" w:eastAsia="仿宋_GB2312"/>
          <w:color w:val="000000"/>
          <w:kern w:val="0"/>
          <w:sz w:val="32"/>
          <w:szCs w:val="32"/>
        </w:rPr>
        <w:t xml:space="preserve">2000 </w:t>
      </w:r>
      <w:r>
        <w:rPr>
          <w:rFonts w:ascii="仿宋_GB2312" w:eastAsia="仿宋_GB2312" w:hint="eastAsia"/>
          <w:color w:val="000000"/>
          <w:kern w:val="0"/>
          <w:sz w:val="32"/>
          <w:szCs w:val="32"/>
        </w:rPr>
        <w:t>元的补贴标准执行。</w:t>
      </w:r>
      <w:ins w:id="49" w:author="叶镇源" w:date="2021-03-11T16:02:00Z">
        <w:r w:rsidR="003A1C32" w:rsidRPr="003A1C32">
          <w:rPr>
            <w:rFonts w:ascii="仿宋_GB2312" w:eastAsia="仿宋_GB2312" w:hint="eastAsia"/>
            <w:color w:val="000000"/>
            <w:kern w:val="0"/>
            <w:sz w:val="32"/>
            <w:szCs w:val="32"/>
          </w:rPr>
          <w:t>对获得企业紧缺急需职业（工种）目录中职业（工种）高级工以上职业资格人员，失业保险技能提升补贴可在规定标准基础上</w:t>
        </w:r>
        <w:bookmarkStart w:id="50" w:name="_GoBack"/>
        <w:bookmarkEnd w:id="50"/>
        <w:r w:rsidR="003A1C32" w:rsidRPr="003A1C32">
          <w:rPr>
            <w:rFonts w:ascii="仿宋_GB2312" w:eastAsia="仿宋_GB2312" w:hint="eastAsia"/>
            <w:color w:val="000000"/>
            <w:kern w:val="0"/>
            <w:sz w:val="32"/>
            <w:szCs w:val="32"/>
          </w:rPr>
          <w:t>提高30%。</w:t>
        </w:r>
        <w:r w:rsidR="003A1C32">
          <w:rPr>
            <w:rFonts w:ascii="仿宋_GB2312" w:eastAsia="仿宋_GB2312" w:hint="eastAsia"/>
            <w:color w:val="000000"/>
            <w:kern w:val="0"/>
            <w:sz w:val="32"/>
            <w:szCs w:val="32"/>
          </w:rPr>
          <w:t>属于</w:t>
        </w:r>
      </w:ins>
      <w:r>
        <w:rPr>
          <w:rFonts w:ascii="仿宋_GB2312" w:eastAsia="仿宋_GB2312" w:hint="eastAsia"/>
          <w:color w:val="000000"/>
          <w:kern w:val="0"/>
          <w:sz w:val="32"/>
          <w:szCs w:val="32"/>
        </w:rPr>
        <w:t>我省劳动力技能培训已开展的职业（工种）且有明确的补贴标准的，按该补贴标准执行。</w:t>
      </w:r>
    </w:p>
    <w:p w:rsidR="00E54DDC" w:rsidRDefault="00052D31">
      <w:pPr>
        <w:pStyle w:val="a8"/>
        <w:spacing w:before="0" w:after="0" w:line="360" w:lineRule="auto"/>
        <w:ind w:firstLineChars="200" w:firstLine="643"/>
        <w:jc w:val="both"/>
        <w:rPr>
          <w:rFonts w:ascii="楷体_GB2312" w:eastAsia="楷体_GB2312"/>
          <w:color w:val="000000"/>
        </w:rPr>
      </w:pPr>
      <w:bookmarkStart w:id="51" w:name="_Toc446603697"/>
      <w:r>
        <w:rPr>
          <w:rFonts w:ascii="楷体_GB2312" w:eastAsia="楷体_GB2312" w:hint="eastAsia"/>
          <w:color w:val="000000"/>
        </w:rPr>
        <w:t>问题6：申领失业保险技能提升补贴的方式有哪些？</w:t>
      </w:r>
      <w:bookmarkEnd w:id="51"/>
    </w:p>
    <w:p w:rsidR="00E54DDC" w:rsidRDefault="00052D31">
      <w:pPr>
        <w:widowControl/>
        <w:spacing w:line="600" w:lineRule="exact"/>
        <w:ind w:firstLineChars="200" w:firstLine="643"/>
        <w:jc w:val="left"/>
        <w:rPr>
          <w:rFonts w:ascii="仿宋_GB2312" w:eastAsia="仿宋_GB2312"/>
          <w:color w:val="000000"/>
          <w:kern w:val="0"/>
          <w:sz w:val="32"/>
          <w:szCs w:val="32"/>
        </w:rPr>
      </w:pPr>
      <w:r>
        <w:rPr>
          <w:rFonts w:ascii="仿宋_GB2312" w:eastAsia="仿宋_GB2312" w:hint="eastAsia"/>
          <w:b/>
          <w:color w:val="000000"/>
          <w:sz w:val="32"/>
          <w:szCs w:val="32"/>
        </w:rPr>
        <w:t>答：</w:t>
      </w:r>
      <w:r>
        <w:rPr>
          <w:rFonts w:ascii="仿宋_GB2312" w:eastAsia="仿宋_GB2312" w:hint="eastAsia"/>
          <w:color w:val="000000"/>
          <w:kern w:val="0"/>
          <w:sz w:val="32"/>
          <w:szCs w:val="32"/>
        </w:rPr>
        <w:t>可登陆</w:t>
      </w:r>
      <w:hyperlink r:id="rId7" w:history="1">
        <w:r>
          <w:rPr>
            <w:rFonts w:ascii="仿宋_GB2312" w:eastAsia="仿宋_GB2312" w:hint="eastAsia"/>
            <w:color w:val="000000"/>
            <w:kern w:val="0"/>
            <w:sz w:val="32"/>
            <w:szCs w:val="32"/>
          </w:rPr>
          <w:t>广东省人力资源和社会保障厅网上服务平台</w:t>
        </w:r>
      </w:hyperlink>
      <w:hyperlink r:id="rId8" w:history="1">
        <w:r>
          <w:rPr>
            <w:rFonts w:ascii="仿宋_GB2312" w:eastAsia="仿宋_GB2312"/>
            <w:color w:val="000000"/>
            <w:kern w:val="0"/>
            <w:sz w:val="32"/>
            <w:szCs w:val="32"/>
          </w:rPr>
          <w:t>http://ggfw.gdhrss.gov.cn/gdggfw/index.shtml</w:t>
        </w:r>
        <w:r>
          <w:rPr>
            <w:rFonts w:ascii="仿宋_GB2312" w:eastAsia="仿宋_GB2312" w:hint="eastAsia"/>
            <w:color w:val="000000"/>
            <w:kern w:val="0"/>
            <w:sz w:val="32"/>
            <w:szCs w:val="32"/>
          </w:rPr>
          <w:t>或下载广东人社APP</w:t>
        </w:r>
      </w:hyperlink>
      <w:r>
        <w:rPr>
          <w:rFonts w:ascii="仿宋_GB2312" w:eastAsia="仿宋_GB2312" w:hint="eastAsia"/>
          <w:color w:val="000000"/>
          <w:kern w:val="0"/>
          <w:sz w:val="32"/>
          <w:szCs w:val="32"/>
        </w:rPr>
        <w:t>进行申请。</w:t>
      </w:r>
    </w:p>
    <w:p w:rsidR="00E54DDC" w:rsidRDefault="00052D31">
      <w:pPr>
        <w:pStyle w:val="a8"/>
        <w:spacing w:before="0" w:after="0" w:line="360" w:lineRule="auto"/>
        <w:ind w:firstLineChars="200" w:firstLine="643"/>
        <w:jc w:val="both"/>
        <w:rPr>
          <w:rFonts w:ascii="楷体_GB2312" w:eastAsia="楷体_GB2312"/>
        </w:rPr>
      </w:pPr>
      <w:bookmarkStart w:id="52" w:name="_Toc446603698"/>
      <w:r>
        <w:rPr>
          <w:rFonts w:ascii="楷体_GB2312" w:eastAsia="楷体_GB2312" w:hint="eastAsia"/>
        </w:rPr>
        <w:t>问题7：申领失业保险技能提升补贴需要准备哪些资料？</w:t>
      </w:r>
      <w:bookmarkEnd w:id="52"/>
    </w:p>
    <w:p w:rsidR="00E54DDC" w:rsidRDefault="00052D31">
      <w:pPr>
        <w:widowControl/>
        <w:shd w:val="clear" w:color="auto" w:fill="FFFFFF"/>
        <w:spacing w:line="360" w:lineRule="auto"/>
        <w:ind w:firstLineChars="200" w:firstLine="643"/>
        <w:jc w:val="left"/>
        <w:rPr>
          <w:rFonts w:ascii="仿宋_GB2312" w:eastAsia="仿宋_GB2312"/>
          <w:sz w:val="32"/>
          <w:szCs w:val="32"/>
        </w:rPr>
      </w:pPr>
      <w:r>
        <w:rPr>
          <w:rFonts w:ascii="仿宋_GB2312" w:eastAsia="仿宋_GB2312" w:hint="eastAsia"/>
          <w:b/>
          <w:sz w:val="32"/>
          <w:szCs w:val="32"/>
        </w:rPr>
        <w:lastRenderedPageBreak/>
        <w:t>答：</w:t>
      </w:r>
      <w:r>
        <w:rPr>
          <w:rFonts w:ascii="仿宋_GB2312" w:eastAsia="仿宋_GB2312" w:hint="eastAsia"/>
          <w:sz w:val="32"/>
          <w:szCs w:val="32"/>
        </w:rPr>
        <w:t>根据《关于做好失业保险技能提升补贴申领发放工作的通知》（粤人社办【2018】204号）要求，企业职工申请时无需提供书面材料，但所有填报信息需据实填写。</w:t>
      </w:r>
    </w:p>
    <w:p w:rsidR="00E54DDC" w:rsidRDefault="00052D31">
      <w:pPr>
        <w:pStyle w:val="a8"/>
        <w:spacing w:before="0" w:after="0" w:line="360" w:lineRule="auto"/>
        <w:ind w:firstLineChars="200" w:firstLine="643"/>
        <w:jc w:val="both"/>
        <w:rPr>
          <w:rFonts w:ascii="楷体_GB2312" w:eastAsia="楷体_GB2312"/>
          <w:color w:val="000000"/>
        </w:rPr>
      </w:pPr>
      <w:bookmarkStart w:id="53" w:name="_Toc446603701"/>
      <w:r>
        <w:rPr>
          <w:rFonts w:ascii="楷体_GB2312" w:eastAsia="楷体_GB2312" w:hint="eastAsia"/>
          <w:color w:val="000000"/>
        </w:rPr>
        <w:t>问题8：失业保险技能提升补贴申请成功后如何查询审核进度？</w:t>
      </w:r>
      <w:bookmarkEnd w:id="53"/>
    </w:p>
    <w:p w:rsidR="00E54DDC" w:rsidRDefault="00052D31">
      <w:pPr>
        <w:spacing w:line="360" w:lineRule="auto"/>
        <w:ind w:firstLineChars="200" w:firstLine="643"/>
        <w:rPr>
          <w:rFonts w:ascii="仿宋_GB2312" w:eastAsia="仿宋_GB2312"/>
          <w:color w:val="000000"/>
          <w:sz w:val="32"/>
          <w:szCs w:val="32"/>
        </w:rPr>
      </w:pPr>
      <w:r>
        <w:rPr>
          <w:rFonts w:ascii="仿宋_GB2312" w:eastAsia="仿宋_GB2312" w:hint="eastAsia"/>
          <w:b/>
          <w:color w:val="000000"/>
          <w:sz w:val="32"/>
          <w:szCs w:val="32"/>
        </w:rPr>
        <w:t>答：</w:t>
      </w:r>
      <w:r>
        <w:rPr>
          <w:rFonts w:ascii="仿宋_GB2312" w:eastAsia="仿宋_GB2312" w:hint="eastAsia"/>
          <w:color w:val="000000"/>
          <w:sz w:val="32"/>
          <w:szCs w:val="32"/>
        </w:rPr>
        <w:t>1.登陆：</w:t>
      </w:r>
      <w:hyperlink r:id="rId9" w:history="1">
        <w:r>
          <w:rPr>
            <w:rFonts w:ascii="仿宋_GB2312" w:eastAsia="仿宋_GB2312" w:hint="eastAsia"/>
            <w:color w:val="000000"/>
            <w:sz w:val="32"/>
            <w:szCs w:val="32"/>
          </w:rPr>
          <w:t>广东省人力资源和社会保障厅网上服务平台</w:t>
        </w:r>
      </w:hyperlink>
      <w:r>
        <w:rPr>
          <w:rFonts w:ascii="仿宋_GB2312" w:eastAsia="仿宋_GB2312"/>
          <w:color w:val="000000"/>
          <w:sz w:val="32"/>
          <w:szCs w:val="32"/>
        </w:rPr>
        <w:t>http://ggfw.gdhrss.gov.cn/gdggfw/index.shtml</w:t>
      </w:r>
      <w:r>
        <w:rPr>
          <w:rFonts w:ascii="仿宋_GB2312" w:eastAsia="仿宋_GB2312" w:hint="eastAsia"/>
          <w:color w:val="000000"/>
          <w:sz w:val="32"/>
          <w:szCs w:val="32"/>
        </w:rPr>
        <w:t xml:space="preserve"> </w:t>
      </w:r>
      <w:r>
        <w:rPr>
          <w:rFonts w:ascii="仿宋_GB2312" w:eastAsia="仿宋_GB2312"/>
          <w:color w:val="000000"/>
          <w:sz w:val="32"/>
          <w:szCs w:val="32"/>
        </w:rPr>
        <w:t>--&gt;</w:t>
      </w:r>
      <w:r>
        <w:rPr>
          <w:rFonts w:ascii="仿宋_GB2312" w:eastAsia="仿宋_GB2312" w:hint="eastAsia"/>
          <w:color w:val="000000"/>
          <w:sz w:val="32"/>
          <w:szCs w:val="32"/>
        </w:rPr>
        <w:t>社会保险</w:t>
      </w:r>
      <w:r>
        <w:rPr>
          <w:rFonts w:ascii="仿宋_GB2312" w:eastAsia="仿宋_GB2312"/>
          <w:color w:val="000000"/>
          <w:sz w:val="32"/>
          <w:szCs w:val="32"/>
        </w:rPr>
        <w:t>--&gt;</w:t>
      </w:r>
      <w:r>
        <w:rPr>
          <w:rFonts w:ascii="仿宋_GB2312" w:eastAsia="仿宋_GB2312" w:hint="eastAsia"/>
          <w:color w:val="000000"/>
          <w:sz w:val="32"/>
          <w:szCs w:val="32"/>
        </w:rPr>
        <w:t>失业保险待遇</w:t>
      </w:r>
      <w:r>
        <w:rPr>
          <w:rFonts w:ascii="仿宋_GB2312" w:eastAsia="仿宋_GB2312"/>
          <w:color w:val="000000"/>
          <w:sz w:val="32"/>
          <w:szCs w:val="32"/>
        </w:rPr>
        <w:t>--&gt;</w:t>
      </w:r>
      <w:r>
        <w:rPr>
          <w:rFonts w:ascii="仿宋_GB2312" w:eastAsia="仿宋_GB2312" w:hint="eastAsia"/>
          <w:color w:val="000000"/>
          <w:sz w:val="32"/>
          <w:szCs w:val="32"/>
        </w:rPr>
        <w:t>失业保险技能提升补贴申请进度查询，登陆后进入失业保险技能提升补贴申请进度查询页面，输入证书编号，点击查询，可出现审核状态；</w:t>
      </w:r>
    </w:p>
    <w:p w:rsidR="00E54DDC" w:rsidRDefault="00052D31">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2.点击下载的广东</w:t>
      </w:r>
      <w:hyperlink w:history="1"/>
      <w:r>
        <w:rPr>
          <w:rFonts w:ascii="仿宋_GB2312" w:eastAsia="仿宋_GB2312" w:hint="eastAsia"/>
          <w:color w:val="000000"/>
          <w:sz w:val="32"/>
          <w:szCs w:val="32"/>
        </w:rPr>
        <w:t xml:space="preserve">人社手机APP </w:t>
      </w:r>
      <w:r>
        <w:rPr>
          <w:rFonts w:ascii="仿宋_GB2312" w:eastAsia="仿宋_GB2312"/>
          <w:color w:val="000000"/>
          <w:sz w:val="32"/>
          <w:szCs w:val="32"/>
        </w:rPr>
        <w:t>--&gt;</w:t>
      </w:r>
      <w:r>
        <w:rPr>
          <w:rFonts w:ascii="仿宋_GB2312" w:eastAsia="仿宋_GB2312" w:hint="eastAsia"/>
          <w:color w:val="000000"/>
          <w:sz w:val="32"/>
          <w:szCs w:val="32"/>
        </w:rPr>
        <w:t>分类</w:t>
      </w:r>
      <w:r>
        <w:rPr>
          <w:rFonts w:ascii="仿宋_GB2312" w:eastAsia="仿宋_GB2312"/>
          <w:color w:val="000000"/>
          <w:sz w:val="32"/>
          <w:szCs w:val="32"/>
        </w:rPr>
        <w:t>--&gt;</w:t>
      </w:r>
      <w:r>
        <w:rPr>
          <w:rFonts w:ascii="仿宋_GB2312" w:eastAsia="仿宋_GB2312" w:hint="eastAsia"/>
          <w:color w:val="000000"/>
          <w:sz w:val="32"/>
          <w:szCs w:val="32"/>
        </w:rPr>
        <w:t>失业保险技能提升补贴</w:t>
      </w:r>
      <w:r>
        <w:rPr>
          <w:rFonts w:ascii="仿宋_GB2312" w:eastAsia="仿宋_GB2312"/>
          <w:color w:val="000000"/>
          <w:sz w:val="32"/>
          <w:szCs w:val="32"/>
        </w:rPr>
        <w:t>--&gt;</w:t>
      </w:r>
      <w:r>
        <w:rPr>
          <w:rFonts w:ascii="仿宋_GB2312" w:eastAsia="仿宋_GB2312" w:hint="eastAsia"/>
          <w:color w:val="000000"/>
          <w:sz w:val="32"/>
          <w:szCs w:val="32"/>
        </w:rPr>
        <w:t>失业保险技能补贴申请进度,登陆后进入查询页面输入职业资格（技能等级）证书编号查询审核状态。</w:t>
      </w:r>
    </w:p>
    <w:p w:rsidR="00E54DDC" w:rsidRDefault="00052D31">
      <w:pPr>
        <w:pStyle w:val="a8"/>
        <w:spacing w:before="0" w:after="0" w:line="360" w:lineRule="auto"/>
        <w:ind w:firstLineChars="200" w:firstLine="643"/>
        <w:jc w:val="both"/>
        <w:rPr>
          <w:rFonts w:ascii="楷体_GB2312" w:eastAsia="楷体_GB2312"/>
          <w:color w:val="000000"/>
        </w:rPr>
      </w:pPr>
      <w:bookmarkStart w:id="54" w:name="_Toc446603702"/>
      <w:r>
        <w:rPr>
          <w:rFonts w:ascii="楷体_GB2312" w:eastAsia="楷体_GB2312" w:hint="eastAsia"/>
          <w:color w:val="000000"/>
        </w:rPr>
        <w:t>问题9：失业保险技能提升补贴审核为何要经过公示环节？</w:t>
      </w:r>
      <w:bookmarkEnd w:id="54"/>
    </w:p>
    <w:p w:rsidR="00E54DDC" w:rsidRDefault="00052D31">
      <w:pPr>
        <w:spacing w:line="360" w:lineRule="auto"/>
        <w:ind w:firstLineChars="200" w:firstLine="643"/>
        <w:rPr>
          <w:rFonts w:ascii="仿宋_GB2312" w:eastAsia="仿宋_GB2312"/>
          <w:color w:val="000000"/>
          <w:sz w:val="32"/>
          <w:szCs w:val="32"/>
        </w:rPr>
      </w:pPr>
      <w:r>
        <w:rPr>
          <w:rFonts w:ascii="仿宋_GB2312" w:eastAsia="仿宋_GB2312" w:hint="eastAsia"/>
          <w:b/>
          <w:color w:val="000000"/>
          <w:sz w:val="32"/>
          <w:szCs w:val="32"/>
        </w:rPr>
        <w:t>答：</w:t>
      </w:r>
      <w:r>
        <w:rPr>
          <w:rFonts w:ascii="仿宋_GB2312" w:eastAsia="仿宋_GB2312" w:hint="eastAsia"/>
          <w:color w:val="000000"/>
          <w:sz w:val="32"/>
          <w:szCs w:val="32"/>
        </w:rPr>
        <w:t>为确保领取失业保险技能提升补贴的职工名单和补贴金额充分接受社会监督，经审核确定补贴企业名单和补贴金额后，在</w:t>
      </w:r>
      <w:hyperlink r:id="rId10" w:history="1">
        <w:r>
          <w:rPr>
            <w:rFonts w:ascii="仿宋_GB2312" w:eastAsia="仿宋_GB2312" w:hint="eastAsia"/>
            <w:color w:val="000000"/>
            <w:kern w:val="0"/>
            <w:sz w:val="32"/>
            <w:szCs w:val="32"/>
          </w:rPr>
          <w:t>广东省人力资源和社会保障厅网上服务平台</w:t>
        </w:r>
      </w:hyperlink>
      <w:r>
        <w:rPr>
          <w:rFonts w:ascii="仿宋_GB2312" w:eastAsia="仿宋_GB2312" w:hint="eastAsia"/>
          <w:color w:val="000000"/>
          <w:sz w:val="32"/>
          <w:szCs w:val="32"/>
        </w:rPr>
        <w:t>公示相关信息，公示期为7个自然日。最终结果以公示后的实际情况为准。</w:t>
      </w:r>
    </w:p>
    <w:p w:rsidR="00E54DDC" w:rsidRDefault="00052D31">
      <w:pPr>
        <w:pStyle w:val="a8"/>
        <w:spacing w:before="0" w:after="0" w:line="360" w:lineRule="auto"/>
        <w:ind w:firstLineChars="200" w:firstLine="643"/>
        <w:jc w:val="both"/>
        <w:rPr>
          <w:rFonts w:ascii="楷体_GB2312" w:eastAsia="楷体_GB2312"/>
          <w:color w:val="000000"/>
        </w:rPr>
      </w:pPr>
      <w:bookmarkStart w:id="55" w:name="_Toc446603703"/>
      <w:r>
        <w:rPr>
          <w:rFonts w:ascii="楷体_GB2312" w:eastAsia="楷体_GB2312" w:hint="eastAsia"/>
          <w:color w:val="000000"/>
        </w:rPr>
        <w:t>问题10：失业保险技能提升补贴何时发放？</w:t>
      </w:r>
      <w:bookmarkEnd w:id="55"/>
    </w:p>
    <w:p w:rsidR="00E54DDC" w:rsidRDefault="00052D31">
      <w:pPr>
        <w:snapToGrid w:val="0"/>
        <w:spacing w:line="60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答：</w:t>
      </w:r>
      <w:r>
        <w:rPr>
          <w:rFonts w:ascii="仿宋_GB2312" w:eastAsia="仿宋_GB2312" w:hint="eastAsia"/>
          <w:color w:val="000000"/>
          <w:sz w:val="32"/>
          <w:szCs w:val="32"/>
        </w:rPr>
        <w:t>公示期结束，对公示无异议的名单，由各区社保经</w:t>
      </w:r>
      <w:r>
        <w:rPr>
          <w:rFonts w:ascii="仿宋_GB2312" w:eastAsia="仿宋_GB2312" w:hint="eastAsia"/>
          <w:color w:val="000000"/>
          <w:sz w:val="32"/>
          <w:szCs w:val="32"/>
        </w:rPr>
        <w:lastRenderedPageBreak/>
        <w:t>办机构在每月最后一个工作日进行拨付管理生成拨付数据，通过支付接口由我市社保系统将技能提升补贴一次性发放至职工申请时填报的银行账户。若因账号原因导致到账不成功，本次申请信息将无效，需重新申请。</w:t>
      </w:r>
    </w:p>
    <w:p w:rsidR="00E54DDC" w:rsidRDefault="00052D31">
      <w:pPr>
        <w:spacing w:line="360" w:lineRule="auto"/>
        <w:ind w:firstLineChars="200" w:firstLine="643"/>
        <w:rPr>
          <w:rFonts w:ascii="仿宋_GB2312" w:eastAsia="仿宋_GB2312"/>
          <w:b/>
          <w:color w:val="000000"/>
          <w:sz w:val="32"/>
          <w:szCs w:val="32"/>
        </w:rPr>
      </w:pPr>
      <w:r>
        <w:rPr>
          <w:rFonts w:ascii="仿宋_GB2312" w:eastAsia="仿宋_GB2312" w:hint="eastAsia"/>
          <w:b/>
          <w:color w:val="000000"/>
          <w:sz w:val="32"/>
          <w:szCs w:val="32"/>
        </w:rPr>
        <w:t>温馨提示：</w:t>
      </w:r>
    </w:p>
    <w:p w:rsidR="00E54DDC" w:rsidRDefault="00052D31">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1、企业职工申请时一定要如实填写相关个人信息，若因个人填写原因造成审核不通过或支付不成功，后果自负。</w:t>
      </w:r>
    </w:p>
    <w:p w:rsidR="00E54DDC" w:rsidRDefault="00052D31">
      <w:pPr>
        <w:spacing w:line="360" w:lineRule="auto"/>
        <w:ind w:firstLineChars="200" w:firstLine="640"/>
        <w:rPr>
          <w:rFonts w:ascii="仿宋_GB2312" w:eastAsia="仿宋_GB2312"/>
          <w:color w:val="000000"/>
          <w:sz w:val="32"/>
          <w:szCs w:val="32"/>
        </w:rPr>
      </w:pPr>
      <w:r>
        <w:rPr>
          <w:rFonts w:ascii="仿宋_GB2312" w:eastAsia="仿宋_GB2312" w:hint="eastAsia"/>
          <w:color w:val="000000"/>
          <w:sz w:val="32"/>
          <w:szCs w:val="32"/>
        </w:rPr>
        <w:t>2、企业职工申请失业保险技能提升补贴前，一定要确认其证书信息可以</w:t>
      </w:r>
      <w:r>
        <w:rPr>
          <w:rFonts w:ascii="仿宋_GB2312" w:eastAsia="仿宋_GB2312" w:hAnsi="Cambria" w:cs="宋体" w:hint="eastAsia"/>
          <w:color w:val="000000"/>
          <w:sz w:val="32"/>
          <w:szCs w:val="32"/>
        </w:rPr>
        <w:t>通过广东省职业技能鉴定指导中心官方网站（</w:t>
      </w:r>
      <w:r>
        <w:rPr>
          <w:rFonts w:ascii="仿宋_GB2312" w:eastAsia="仿宋_GB2312" w:hAnsi="Cambria" w:cs="宋体"/>
          <w:color w:val="000000"/>
          <w:sz w:val="32"/>
          <w:szCs w:val="32"/>
        </w:rPr>
        <w:t>http://www.gdosta.org.cn</w:t>
      </w:r>
      <w:r>
        <w:rPr>
          <w:rFonts w:ascii="仿宋_GB2312" w:eastAsia="仿宋_GB2312" w:hAnsi="Cambria" w:cs="宋体" w:hint="eastAsia"/>
          <w:color w:val="000000"/>
          <w:sz w:val="32"/>
          <w:szCs w:val="32"/>
        </w:rPr>
        <w:t>）或国家职业资格证书全国联网查询系统（</w:t>
      </w:r>
      <w:r>
        <w:rPr>
          <w:rFonts w:ascii="仿宋_GB2312" w:eastAsia="仿宋_GB2312" w:hAnsi="Cambria" w:cs="宋体"/>
          <w:color w:val="000000"/>
          <w:sz w:val="32"/>
          <w:szCs w:val="32"/>
        </w:rPr>
        <w:t>http://zscx.osta.org.cn</w:t>
      </w:r>
      <w:r>
        <w:rPr>
          <w:rFonts w:ascii="仿宋_GB2312" w:eastAsia="仿宋_GB2312" w:hAnsi="Cambria" w:cs="宋体" w:hint="eastAsia"/>
          <w:color w:val="000000"/>
          <w:sz w:val="32"/>
          <w:szCs w:val="32"/>
        </w:rPr>
        <w:t>）查询的到，否则将不予审核通过。</w:t>
      </w:r>
    </w:p>
    <w:sectPr w:rsidR="00E54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525" w:rsidRDefault="000E6525">
      <w:r>
        <w:separator/>
      </w:r>
    </w:p>
  </w:endnote>
  <w:endnote w:type="continuationSeparator" w:id="0">
    <w:p w:rsidR="000E6525" w:rsidRDefault="000E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525" w:rsidRDefault="000E6525">
      <w:r>
        <w:separator/>
      </w:r>
    </w:p>
  </w:footnote>
  <w:footnote w:type="continuationSeparator" w:id="0">
    <w:p w:rsidR="000E6525" w:rsidRDefault="000E652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叶镇源">
    <w15:presenceInfo w15:providerId="None" w15:userId="叶镇源"/>
  </w15:person>
  <w15:person w15:author="陈建林">
    <w15:presenceInfo w15:providerId="None" w15:userId="陈建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4DDC"/>
    <w:rsid w:val="00036A36"/>
    <w:rsid w:val="00052D31"/>
    <w:rsid w:val="000E6525"/>
    <w:rsid w:val="00140FE1"/>
    <w:rsid w:val="001463EA"/>
    <w:rsid w:val="002D280C"/>
    <w:rsid w:val="003A1C32"/>
    <w:rsid w:val="00416DDA"/>
    <w:rsid w:val="004D6211"/>
    <w:rsid w:val="00531E78"/>
    <w:rsid w:val="00665A4C"/>
    <w:rsid w:val="00791251"/>
    <w:rsid w:val="007D62AD"/>
    <w:rsid w:val="009232A3"/>
    <w:rsid w:val="009D52A7"/>
    <w:rsid w:val="00BF0287"/>
    <w:rsid w:val="00DB6E23"/>
    <w:rsid w:val="00DD6C95"/>
    <w:rsid w:val="00E5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2778C"/>
  <w15:docId w15:val="{735C1ADA-F5E6-44EB-9FEA-DFE55BBF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Pr>
      <w:sz w:val="18"/>
      <w:szCs w:val="18"/>
    </w:rPr>
  </w:style>
  <w:style w:type="character" w:styleId="a7">
    <w:name w:val="Hyperlink"/>
    <w:uiPriority w:val="99"/>
    <w:rPr>
      <w:color w:val="0000FF"/>
      <w:u w:val="single"/>
    </w:rPr>
  </w:style>
  <w:style w:type="paragraph" w:styleId="1">
    <w:name w:val="toc 1"/>
    <w:basedOn w:val="a"/>
    <w:next w:val="a"/>
    <w:autoRedefine/>
    <w:uiPriority w:val="39"/>
    <w:pPr>
      <w:tabs>
        <w:tab w:val="right" w:leader="dot" w:pos="8296"/>
      </w:tabs>
      <w:spacing w:before="360" w:after="360"/>
      <w:jc w:val="center"/>
    </w:pPr>
    <w:rPr>
      <w:b/>
      <w:bCs/>
      <w:caps/>
      <w:noProof/>
      <w:sz w:val="22"/>
      <w:szCs w:val="22"/>
    </w:rPr>
  </w:style>
  <w:style w:type="paragraph" w:styleId="a8">
    <w:name w:val="Title"/>
    <w:basedOn w:val="a"/>
    <w:next w:val="a"/>
    <w:link w:val="a9"/>
    <w:qFormat/>
    <w:pPr>
      <w:spacing w:before="240" w:after="60"/>
      <w:jc w:val="center"/>
      <w:outlineLvl w:val="0"/>
    </w:pPr>
    <w:rPr>
      <w:rFonts w:ascii="Cambria" w:hAnsi="Cambria"/>
      <w:b/>
      <w:bCs/>
      <w:sz w:val="32"/>
      <w:szCs w:val="32"/>
    </w:rPr>
  </w:style>
  <w:style w:type="character" w:customStyle="1" w:styleId="a9">
    <w:name w:val="标题 字符"/>
    <w:basedOn w:val="a0"/>
    <w:link w:val="a8"/>
    <w:rPr>
      <w:rFonts w:ascii="Cambria" w:eastAsia="宋体" w:hAnsi="Cambria" w:cs="Times New Roman"/>
      <w:b/>
      <w:bCs/>
      <w:sz w:val="32"/>
      <w:szCs w:val="32"/>
    </w:rPr>
  </w:style>
  <w:style w:type="paragraph" w:styleId="aa">
    <w:name w:val="Balloon Text"/>
    <w:basedOn w:val="a"/>
    <w:link w:val="ab"/>
    <w:uiPriority w:val="99"/>
    <w:semiHidden/>
    <w:unhideWhenUsed/>
    <w:rPr>
      <w:sz w:val="18"/>
      <w:szCs w:val="18"/>
    </w:rPr>
  </w:style>
  <w:style w:type="character" w:customStyle="1" w:styleId="ab">
    <w:name w:val="批注框文本 字符"/>
    <w:basedOn w:val="a0"/>
    <w:link w:val="aa"/>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gfw.gdhrss.gov.cn/gdggfw/index.shtml&#25110;&#19979;&#36733;&#24191;&#19996;&#20154;&#31038;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gfw.gdhrss.gov.cn/gdggfw/index.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ggfw.gdhrss.gov.cn/gdggfw/index.shtml" TargetMode="External"/><Relationship Id="rId4" Type="http://schemas.openxmlformats.org/officeDocument/2006/relationships/webSettings" Target="webSettings.xml"/><Relationship Id="rId9" Type="http://schemas.openxmlformats.org/officeDocument/2006/relationships/hyperlink" Target="http://ggfw.gdhrss.gov.cn/gdggfw/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FD52-01EE-4D4F-84DE-A1F3E8E2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456</Words>
  <Characters>2605</Characters>
  <Application>Microsoft Office Word</Application>
  <DocSecurity>0</DocSecurity>
  <Lines>21</Lines>
  <Paragraphs>6</Paragraphs>
  <ScaleCrop>false</ScaleCrop>
  <Company>Lenovo</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陈建林</dc:creator>
  <cp:keywords/>
  <dc:description/>
  <cp:lastModifiedBy>叶镇源</cp:lastModifiedBy>
  <cp:revision>2</cp:revision>
  <cp:lastPrinted>2017-05-23T07:59:00Z</cp:lastPrinted>
  <dcterms:created xsi:type="dcterms:W3CDTF">2021-03-11T02:39:00Z</dcterms:created>
  <dcterms:modified xsi:type="dcterms:W3CDTF">2021-03-11T08:02:00Z</dcterms:modified>
</cp:coreProperties>
</file>