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2F" w:rsidRDefault="002D6C35">
      <w:pPr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2</w:t>
      </w:r>
    </w:p>
    <w:p w:rsidR="00B87A2F" w:rsidRDefault="002D6C35">
      <w:pPr>
        <w:jc w:val="center"/>
        <w:rPr>
          <w:rFonts w:ascii="Times New Roman" w:eastAsia="华文中宋" w:hAnsi="Times New Roman"/>
          <w:sz w:val="36"/>
          <w:szCs w:val="36"/>
        </w:rPr>
      </w:pPr>
      <w:r>
        <w:rPr>
          <w:rFonts w:ascii="Times New Roman" w:eastAsia="华文中宋" w:hAnsi="Times New Roman"/>
          <w:sz w:val="36"/>
          <w:szCs w:val="36"/>
        </w:rPr>
        <w:t>2021</w:t>
      </w:r>
      <w:r>
        <w:rPr>
          <w:rFonts w:ascii="Times New Roman" w:eastAsia="华文中宋" w:hAnsi="Times New Roman"/>
          <w:sz w:val="36"/>
          <w:szCs w:val="36"/>
        </w:rPr>
        <w:t>年全国博士后创新创业大赛揭榜</w:t>
      </w:r>
      <w:proofErr w:type="gramStart"/>
      <w:r>
        <w:rPr>
          <w:rFonts w:ascii="Times New Roman" w:eastAsia="华文中宋" w:hAnsi="Times New Roman"/>
          <w:sz w:val="36"/>
          <w:szCs w:val="36"/>
        </w:rPr>
        <w:t>领题项目</w:t>
      </w:r>
      <w:proofErr w:type="gramEnd"/>
      <w:r>
        <w:rPr>
          <w:rFonts w:ascii="Times New Roman" w:eastAsia="华文中宋" w:hAnsi="Times New Roman"/>
          <w:sz w:val="36"/>
          <w:szCs w:val="36"/>
        </w:rPr>
        <w:t>需求表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1417"/>
        <w:gridCol w:w="2552"/>
        <w:gridCol w:w="1984"/>
        <w:gridCol w:w="2326"/>
      </w:tblGrid>
      <w:tr w:rsidR="00B87A2F">
        <w:trPr>
          <w:trHeight w:val="427"/>
          <w:jc w:val="center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需求方基本情况</w:t>
            </w:r>
          </w:p>
        </w:tc>
      </w:tr>
      <w:tr w:rsidR="00B87A2F">
        <w:trPr>
          <w:trHeight w:val="40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单位名称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B87A2F">
            <w:pPr>
              <w:tabs>
                <w:tab w:val="left" w:pos="1564"/>
              </w:tabs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tabs>
                <w:tab w:val="left" w:pos="1564"/>
              </w:tabs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统一社会信用代码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B87A2F">
            <w:pPr>
              <w:tabs>
                <w:tab w:val="left" w:pos="1564"/>
              </w:tabs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B87A2F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单位地址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B87A2F">
            <w:pPr>
              <w:spacing w:line="500" w:lineRule="exact"/>
              <w:ind w:left="57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ind w:left="57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注册时间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B87A2F">
            <w:pPr>
              <w:spacing w:line="500" w:lineRule="exact"/>
              <w:ind w:left="57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B87A2F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法人单位类型</w:t>
            </w:r>
          </w:p>
        </w:tc>
        <w:tc>
          <w:tcPr>
            <w:tcW w:w="8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ind w:left="57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□</w:t>
            </w:r>
            <w:r>
              <w:rPr>
                <w:rFonts w:ascii="Times New Roman" w:eastAsia="仿宋" w:hAnsi="Times New Roman"/>
                <w:sz w:val="24"/>
              </w:rPr>
              <w:t>企业法人</w:t>
            </w:r>
            <w:r>
              <w:rPr>
                <w:rFonts w:ascii="Times New Roman" w:eastAsia="仿宋" w:hAnsi="Times New Roman"/>
                <w:sz w:val="24"/>
              </w:rPr>
              <w:t xml:space="preserve">  □</w:t>
            </w:r>
            <w:r>
              <w:rPr>
                <w:rFonts w:ascii="Times New Roman" w:eastAsia="仿宋" w:hAnsi="Times New Roman"/>
                <w:sz w:val="24"/>
              </w:rPr>
              <w:t>事业单位法人</w:t>
            </w:r>
            <w:r>
              <w:rPr>
                <w:rFonts w:ascii="Times New Roman" w:eastAsia="仿宋" w:hAnsi="Times New Roman"/>
                <w:sz w:val="24"/>
              </w:rPr>
              <w:t xml:space="preserve">  □</w:t>
            </w:r>
            <w:r>
              <w:rPr>
                <w:rFonts w:ascii="Times New Roman" w:eastAsia="仿宋" w:hAnsi="Times New Roman"/>
                <w:sz w:val="24"/>
              </w:rPr>
              <w:t>社会团体法人</w:t>
            </w:r>
            <w:r>
              <w:rPr>
                <w:rFonts w:ascii="Times New Roman" w:eastAsia="仿宋" w:hAnsi="Times New Roman"/>
                <w:sz w:val="24"/>
              </w:rPr>
              <w:t xml:space="preserve">  □</w:t>
            </w:r>
            <w:r>
              <w:rPr>
                <w:rFonts w:ascii="Times New Roman" w:eastAsia="仿宋" w:hAnsi="Times New Roman"/>
                <w:sz w:val="24"/>
              </w:rPr>
              <w:t>其他：</w:t>
            </w:r>
            <w:r>
              <w:rPr>
                <w:rFonts w:ascii="Times New Roman" w:eastAsia="仿宋" w:hAnsi="Times New Roman"/>
                <w:sz w:val="24"/>
                <w:u w:val="single"/>
              </w:rPr>
              <w:t xml:space="preserve">             </w:t>
            </w:r>
          </w:p>
        </w:tc>
      </w:tr>
      <w:tr w:rsidR="00B87A2F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法定代表人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B87A2F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电话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B87A2F">
            <w:pPr>
              <w:spacing w:line="500" w:lineRule="exact"/>
              <w:ind w:left="57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B87A2F">
        <w:trPr>
          <w:trHeight w:val="283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B87A2F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职务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B87A2F">
            <w:pPr>
              <w:spacing w:line="500" w:lineRule="exact"/>
              <w:ind w:left="57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B87A2F">
        <w:trPr>
          <w:trHeight w:val="283"/>
          <w:jc w:val="center"/>
        </w:trPr>
        <w:tc>
          <w:tcPr>
            <w:tcW w:w="10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B87A2F">
            <w:pPr>
              <w:spacing w:line="500" w:lineRule="exact"/>
              <w:rPr>
                <w:rFonts w:ascii="Times New Roman" w:eastAsia="仿宋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手机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B87A2F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电子邮箱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B87A2F">
            <w:pPr>
              <w:spacing w:line="500" w:lineRule="exact"/>
              <w:ind w:left="57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B87A2F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单位总人数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  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研究开发人员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ind w:firstLineChars="850" w:firstLine="2048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人</w:t>
            </w:r>
          </w:p>
        </w:tc>
      </w:tr>
      <w:tr w:rsidR="00B87A2F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年度主要经济指标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上年度研究开发经费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ind w:left="602" w:hangingChars="250" w:hanging="602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        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万元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利税总额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       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万元</w:t>
            </w:r>
          </w:p>
        </w:tc>
      </w:tr>
      <w:tr w:rsidR="00B87A2F">
        <w:trPr>
          <w:trHeight w:val="468"/>
          <w:jc w:val="center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需求项目信息</w:t>
            </w:r>
          </w:p>
        </w:tc>
      </w:tr>
      <w:tr w:rsidR="00B87A2F">
        <w:trPr>
          <w:trHeight w:val="4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项目需求名称</w:t>
            </w:r>
          </w:p>
        </w:tc>
        <w:tc>
          <w:tcPr>
            <w:tcW w:w="8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B87A2F">
            <w:pPr>
              <w:spacing w:line="50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B87A2F">
        <w:trPr>
          <w:trHeight w:val="4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项目所属领域</w:t>
            </w:r>
          </w:p>
        </w:tc>
        <w:tc>
          <w:tcPr>
            <w:tcW w:w="8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□</w:t>
            </w:r>
            <w:r>
              <w:rPr>
                <w:rFonts w:ascii="Times New Roman" w:eastAsia="仿宋" w:hAnsi="Times New Roman"/>
                <w:sz w:val="24"/>
              </w:rPr>
              <w:t>新一代信息技术</w:t>
            </w:r>
            <w:r>
              <w:rPr>
                <w:rFonts w:ascii="Times New Roman" w:eastAsia="仿宋" w:hAnsi="Times New Roman"/>
                <w:sz w:val="24"/>
              </w:rPr>
              <w:t xml:space="preserve"> □</w:t>
            </w:r>
            <w:r>
              <w:rPr>
                <w:rFonts w:ascii="Times New Roman" w:eastAsia="仿宋" w:hAnsi="Times New Roman"/>
                <w:sz w:val="24"/>
              </w:rPr>
              <w:t>生物医药与大健康</w:t>
            </w:r>
            <w:r>
              <w:rPr>
                <w:rFonts w:ascii="Times New Roman" w:eastAsia="仿宋" w:hAnsi="Times New Roman"/>
                <w:sz w:val="24"/>
              </w:rPr>
              <w:t xml:space="preserve"> □</w:t>
            </w:r>
            <w:r>
              <w:rPr>
                <w:rFonts w:ascii="Times New Roman" w:eastAsia="仿宋" w:hAnsi="Times New Roman"/>
                <w:sz w:val="24"/>
              </w:rPr>
              <w:t>高端装备制造</w:t>
            </w:r>
            <w:r>
              <w:rPr>
                <w:rFonts w:ascii="Times New Roman" w:eastAsia="仿宋" w:hAnsi="Times New Roman"/>
                <w:sz w:val="24"/>
              </w:rPr>
              <w:t xml:space="preserve"> □</w:t>
            </w:r>
            <w:r>
              <w:rPr>
                <w:rFonts w:ascii="Times New Roman" w:eastAsia="仿宋" w:hAnsi="Times New Roman"/>
                <w:sz w:val="24"/>
              </w:rPr>
              <w:t>新材料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</w:p>
          <w:p w:rsidR="00B87A2F" w:rsidRDefault="002D6C35">
            <w:pPr>
              <w:spacing w:line="5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□</w:t>
            </w:r>
            <w:r>
              <w:rPr>
                <w:rFonts w:ascii="Times New Roman" w:eastAsia="仿宋" w:hAnsi="Times New Roman"/>
                <w:sz w:val="24"/>
              </w:rPr>
              <w:t>新能源（</w:t>
            </w:r>
            <w:proofErr w:type="gramStart"/>
            <w:r>
              <w:rPr>
                <w:rFonts w:ascii="Times New Roman" w:eastAsia="仿宋" w:hAnsi="Times New Roman"/>
                <w:sz w:val="24"/>
              </w:rPr>
              <w:t>含行能源</w:t>
            </w:r>
            <w:proofErr w:type="gramEnd"/>
            <w:r>
              <w:rPr>
                <w:rFonts w:ascii="Times New Roman" w:eastAsia="仿宋" w:hAnsi="Times New Roman"/>
                <w:sz w:val="24"/>
              </w:rPr>
              <w:t>汽车）</w:t>
            </w:r>
            <w:r>
              <w:rPr>
                <w:rFonts w:ascii="Times New Roman" w:eastAsia="仿宋" w:hAnsi="Times New Roman"/>
                <w:sz w:val="24"/>
              </w:rPr>
              <w:t>□</w:t>
            </w:r>
            <w:r>
              <w:rPr>
                <w:rFonts w:ascii="Times New Roman" w:eastAsia="仿宋" w:hAnsi="Times New Roman"/>
                <w:sz w:val="24"/>
              </w:rPr>
              <w:t>节能环保</w:t>
            </w:r>
            <w:r>
              <w:rPr>
                <w:rFonts w:ascii="Times New Roman" w:eastAsia="仿宋" w:hAnsi="Times New Roman"/>
                <w:sz w:val="24"/>
              </w:rPr>
              <w:t xml:space="preserve"> □</w:t>
            </w:r>
            <w:r>
              <w:rPr>
                <w:rFonts w:ascii="Times New Roman" w:eastAsia="仿宋" w:hAnsi="Times New Roman"/>
                <w:sz w:val="24"/>
              </w:rPr>
              <w:t>现代农业与食品</w:t>
            </w:r>
            <w:r>
              <w:rPr>
                <w:rFonts w:ascii="Times New Roman" w:eastAsia="仿宋" w:hAnsi="Times New Roman"/>
                <w:sz w:val="24"/>
              </w:rPr>
              <w:t xml:space="preserve"> □</w:t>
            </w:r>
            <w:r>
              <w:rPr>
                <w:rFonts w:ascii="Times New Roman" w:eastAsia="仿宋" w:hAnsi="Times New Roman"/>
                <w:sz w:val="24"/>
              </w:rPr>
              <w:t>其他</w:t>
            </w:r>
          </w:p>
        </w:tc>
      </w:tr>
      <w:tr w:rsidR="00B87A2F">
        <w:trPr>
          <w:trHeight w:val="4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技术需求类型</w:t>
            </w:r>
          </w:p>
        </w:tc>
        <w:tc>
          <w:tcPr>
            <w:tcW w:w="8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□</w:t>
            </w:r>
            <w:r>
              <w:rPr>
                <w:rFonts w:ascii="Times New Roman" w:eastAsia="仿宋" w:hAnsi="Times New Roman"/>
                <w:sz w:val="24"/>
              </w:rPr>
              <w:t>卡脖子技术</w:t>
            </w:r>
            <w:r>
              <w:rPr>
                <w:rFonts w:ascii="Times New Roman" w:eastAsia="仿宋" w:hAnsi="Times New Roman"/>
                <w:sz w:val="24"/>
              </w:rPr>
              <w:t>□</w:t>
            </w:r>
            <w:r>
              <w:rPr>
                <w:rFonts w:ascii="Times New Roman" w:eastAsia="仿宋" w:hAnsi="Times New Roman"/>
                <w:sz w:val="24"/>
              </w:rPr>
              <w:t>填补国内空白技术</w:t>
            </w:r>
            <w:r>
              <w:rPr>
                <w:rFonts w:ascii="Times New Roman" w:eastAsia="仿宋" w:hAnsi="Times New Roman"/>
                <w:sz w:val="24"/>
              </w:rPr>
              <w:t>□</w:t>
            </w:r>
            <w:r>
              <w:rPr>
                <w:rFonts w:ascii="Times New Roman" w:eastAsia="仿宋" w:hAnsi="Times New Roman"/>
                <w:sz w:val="24"/>
              </w:rPr>
              <w:t>自主可控技术</w:t>
            </w:r>
            <w:r>
              <w:rPr>
                <w:rFonts w:ascii="Times New Roman" w:eastAsia="仿宋" w:hAnsi="Times New Roman"/>
                <w:sz w:val="24"/>
              </w:rPr>
              <w:t xml:space="preserve"> □</w:t>
            </w:r>
            <w:r>
              <w:rPr>
                <w:rFonts w:ascii="Times New Roman" w:eastAsia="仿宋" w:hAnsi="Times New Roman"/>
                <w:sz w:val="24"/>
              </w:rPr>
              <w:t>前沿颠覆性技术</w:t>
            </w:r>
          </w:p>
        </w:tc>
      </w:tr>
      <w:tr w:rsidR="00B87A2F">
        <w:trPr>
          <w:trHeight w:val="4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期望合作方式</w:t>
            </w:r>
          </w:p>
        </w:tc>
        <w:tc>
          <w:tcPr>
            <w:tcW w:w="8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□</w:t>
            </w:r>
            <w:r>
              <w:rPr>
                <w:rFonts w:ascii="Times New Roman" w:eastAsia="仿宋" w:hAnsi="Times New Roman"/>
                <w:sz w:val="24"/>
              </w:rPr>
              <w:t>技术转让</w:t>
            </w:r>
            <w:r>
              <w:rPr>
                <w:rFonts w:ascii="Times New Roman" w:eastAsia="仿宋" w:hAnsi="Times New Roman"/>
                <w:sz w:val="24"/>
              </w:rPr>
              <w:t xml:space="preserve">  □</w:t>
            </w:r>
            <w:r>
              <w:rPr>
                <w:rFonts w:ascii="Times New Roman" w:eastAsia="仿宋" w:hAnsi="Times New Roman"/>
                <w:sz w:val="24"/>
              </w:rPr>
              <w:t>技术入股</w:t>
            </w:r>
            <w:r>
              <w:rPr>
                <w:rFonts w:ascii="Times New Roman" w:eastAsia="仿宋" w:hAnsi="Times New Roman"/>
                <w:sz w:val="24"/>
              </w:rPr>
              <w:t xml:space="preserve">  □</w:t>
            </w:r>
            <w:r>
              <w:rPr>
                <w:rFonts w:ascii="Times New Roman" w:eastAsia="仿宋" w:hAnsi="Times New Roman"/>
                <w:sz w:val="24"/>
              </w:rPr>
              <w:t>联合开发</w:t>
            </w:r>
            <w:r>
              <w:rPr>
                <w:rFonts w:ascii="Times New Roman" w:eastAsia="仿宋" w:hAnsi="Times New Roman"/>
                <w:sz w:val="24"/>
              </w:rPr>
              <w:t xml:space="preserve">  □</w:t>
            </w:r>
            <w:r>
              <w:rPr>
                <w:rFonts w:ascii="Times New Roman" w:eastAsia="仿宋" w:hAnsi="Times New Roman"/>
                <w:sz w:val="24"/>
              </w:rPr>
              <w:t>授权委托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</w:p>
          <w:p w:rsidR="00B87A2F" w:rsidRDefault="002D6C35">
            <w:pPr>
              <w:spacing w:line="5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□</w:t>
            </w:r>
            <w:r>
              <w:rPr>
                <w:rFonts w:ascii="Times New Roman" w:eastAsia="仿宋" w:hAnsi="Times New Roman"/>
                <w:sz w:val="24"/>
              </w:rPr>
              <w:t>委托专家团队长期技术服务</w:t>
            </w:r>
            <w:r>
              <w:rPr>
                <w:rFonts w:ascii="Times New Roman" w:eastAsia="仿宋" w:hAnsi="Times New Roman"/>
                <w:sz w:val="24"/>
              </w:rPr>
              <w:t xml:space="preserve"> □</w:t>
            </w:r>
            <w:r>
              <w:rPr>
                <w:rFonts w:ascii="Times New Roman" w:eastAsia="仿宋" w:hAnsi="Times New Roman"/>
                <w:sz w:val="24"/>
              </w:rPr>
              <w:t>共建新的研发生产实体</w:t>
            </w:r>
          </w:p>
        </w:tc>
      </w:tr>
      <w:tr w:rsidR="00B87A2F">
        <w:trPr>
          <w:trHeight w:val="4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项目计划总投入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         </w:t>
            </w:r>
            <w:r>
              <w:rPr>
                <w:rFonts w:ascii="Times New Roman" w:eastAsia="仿宋" w:hAnsi="Times New Roman"/>
                <w:sz w:val="24"/>
              </w:rPr>
              <w:t>万元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其中自筹资金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</w:t>
            </w:r>
            <w:r>
              <w:rPr>
                <w:rFonts w:ascii="Times New Roman" w:eastAsia="仿宋" w:hAnsi="Times New Roman"/>
                <w:sz w:val="24"/>
              </w:rPr>
              <w:t>万元</w:t>
            </w:r>
          </w:p>
        </w:tc>
      </w:tr>
      <w:tr w:rsidR="00B87A2F">
        <w:trPr>
          <w:trHeight w:val="468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是否愿意出资奖励优秀解决方案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ind w:firstLineChars="50" w:firstLine="12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□</w:t>
            </w:r>
            <w:r>
              <w:rPr>
                <w:rFonts w:ascii="Times New Roman" w:eastAsia="仿宋" w:hAnsi="Times New Roman"/>
                <w:sz w:val="24"/>
              </w:rPr>
              <w:t>是</w:t>
            </w:r>
            <w:r>
              <w:rPr>
                <w:rFonts w:ascii="Times New Roman" w:eastAsia="仿宋" w:hAnsi="Times New Roman"/>
                <w:sz w:val="24"/>
              </w:rPr>
              <w:t xml:space="preserve">     □</w:t>
            </w:r>
            <w:r>
              <w:rPr>
                <w:rFonts w:ascii="Times New Roman" w:eastAsia="仿宋" w:hAnsi="Times New Roman"/>
                <w:sz w:val="24"/>
              </w:rPr>
              <w:t>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奖励金额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</w:t>
            </w:r>
            <w:r>
              <w:rPr>
                <w:rFonts w:ascii="Times New Roman" w:eastAsia="仿宋" w:hAnsi="Times New Roman"/>
                <w:sz w:val="24"/>
              </w:rPr>
              <w:t>万元</w:t>
            </w:r>
          </w:p>
        </w:tc>
      </w:tr>
      <w:tr w:rsidR="00B87A2F">
        <w:trPr>
          <w:trHeight w:val="468"/>
          <w:jc w:val="center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、项目需求说明</w:t>
            </w:r>
            <w:r>
              <w:rPr>
                <w:rFonts w:ascii="Times New Roman" w:eastAsia="仿宋" w:hAnsi="Times New Roman"/>
                <w:sz w:val="24"/>
              </w:rPr>
              <w:t>（描述具体技术难题或发展瓶颈，要求内容具体、指向清晰；简述技术攻关的方向，期望通过科技创新解决的技术壁垒，须明确提出期望实现的主要技术指标参数；</w:t>
            </w:r>
            <w:r>
              <w:rPr>
                <w:rFonts w:ascii="Times New Roman" w:eastAsia="仿宋" w:hAnsi="Times New Roman"/>
                <w:sz w:val="24"/>
              </w:rPr>
              <w:t>1000</w:t>
            </w:r>
            <w:r>
              <w:rPr>
                <w:rFonts w:ascii="Times New Roman" w:eastAsia="仿宋" w:hAnsi="Times New Roman"/>
                <w:sz w:val="24"/>
              </w:rPr>
              <w:t>字以内）</w:t>
            </w:r>
          </w:p>
          <w:p w:rsidR="00B87A2F" w:rsidRDefault="00B87A2F">
            <w:pPr>
              <w:spacing w:line="500" w:lineRule="exact"/>
              <w:rPr>
                <w:rFonts w:ascii="Times New Roman" w:eastAsia="仿宋" w:hAnsi="Times New Roman"/>
                <w:sz w:val="24"/>
              </w:rPr>
            </w:pPr>
          </w:p>
          <w:p w:rsidR="00B87A2F" w:rsidRDefault="00B87A2F">
            <w:pPr>
              <w:spacing w:line="50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B87A2F">
        <w:trPr>
          <w:trHeight w:val="468"/>
          <w:jc w:val="center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2F" w:rsidRDefault="002D6C35">
            <w:pPr>
              <w:spacing w:line="5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2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、现有基础条件情况</w:t>
            </w:r>
            <w:r>
              <w:rPr>
                <w:rFonts w:ascii="Times New Roman" w:eastAsia="仿宋" w:hAnsi="Times New Roman"/>
                <w:sz w:val="24"/>
              </w:rPr>
              <w:t>（目前已经开展的工作、所处阶段、投入资金及人力、仪器设备、生产条件等；</w:t>
            </w:r>
            <w:r>
              <w:rPr>
                <w:rFonts w:ascii="Times New Roman" w:eastAsia="仿宋" w:hAnsi="Times New Roman"/>
                <w:sz w:val="24"/>
              </w:rPr>
              <w:t>500</w:t>
            </w:r>
            <w:r>
              <w:rPr>
                <w:rFonts w:ascii="Times New Roman" w:eastAsia="仿宋" w:hAnsi="Times New Roman"/>
                <w:sz w:val="24"/>
              </w:rPr>
              <w:t>字以内）</w:t>
            </w:r>
          </w:p>
          <w:p w:rsidR="00B87A2F" w:rsidRDefault="00B87A2F">
            <w:pPr>
              <w:spacing w:line="50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</w:p>
          <w:p w:rsidR="00B87A2F" w:rsidRDefault="00B87A2F">
            <w:pPr>
              <w:spacing w:line="50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B87A2F">
        <w:trPr>
          <w:trHeight w:val="2499"/>
          <w:jc w:val="center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2F" w:rsidRDefault="002D6C35">
            <w:pPr>
              <w:spacing w:line="5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3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、预期成果及经济社会生态效益</w:t>
            </w:r>
            <w:r>
              <w:rPr>
                <w:rFonts w:ascii="Times New Roman" w:eastAsia="仿宋" w:hAnsi="Times New Roman"/>
                <w:sz w:val="24"/>
              </w:rPr>
              <w:t>（对预期应用场景进行说明；阐述通过突破该重大核心关键（共性）技术对产业转型升级发展的贡献、所能解决的行业发展中存在的重大问题、产生的经济社会生态效益等；</w:t>
            </w:r>
            <w:r>
              <w:rPr>
                <w:rFonts w:ascii="Times New Roman" w:eastAsia="仿宋" w:hAnsi="Times New Roman"/>
                <w:sz w:val="24"/>
              </w:rPr>
              <w:t>500</w:t>
            </w:r>
            <w:r>
              <w:rPr>
                <w:rFonts w:ascii="Times New Roman" w:eastAsia="仿宋" w:hAnsi="Times New Roman"/>
                <w:sz w:val="24"/>
              </w:rPr>
              <w:t>字以内）</w:t>
            </w:r>
          </w:p>
          <w:p w:rsidR="00B87A2F" w:rsidRDefault="00B87A2F">
            <w:pPr>
              <w:spacing w:line="500" w:lineRule="exact"/>
              <w:rPr>
                <w:rFonts w:ascii="Times New Roman" w:eastAsia="仿宋" w:hAnsi="Times New Roman"/>
                <w:sz w:val="24"/>
              </w:rPr>
            </w:pPr>
          </w:p>
          <w:p w:rsidR="00B87A2F" w:rsidRDefault="00B87A2F">
            <w:pPr>
              <w:spacing w:line="50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B87A2F">
        <w:trPr>
          <w:trHeight w:val="1932"/>
          <w:jc w:val="center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2F" w:rsidRDefault="002D6C35">
            <w:pPr>
              <w:spacing w:line="5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4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、对技术难题解决应征方要求</w:t>
            </w:r>
            <w:r>
              <w:rPr>
                <w:rFonts w:ascii="Times New Roman" w:eastAsia="仿宋" w:hAnsi="Times New Roman"/>
                <w:sz w:val="24"/>
              </w:rPr>
              <w:t>（主要是资质条件、科研能力、项目时限、产权归属、利益分配等要求；</w:t>
            </w:r>
            <w:r>
              <w:rPr>
                <w:rFonts w:ascii="Times New Roman" w:eastAsia="仿宋" w:hAnsi="Times New Roman"/>
                <w:sz w:val="24"/>
              </w:rPr>
              <w:t>500</w:t>
            </w:r>
            <w:r>
              <w:rPr>
                <w:rFonts w:ascii="Times New Roman" w:eastAsia="仿宋" w:hAnsi="Times New Roman"/>
                <w:sz w:val="24"/>
              </w:rPr>
              <w:t>字以内）</w:t>
            </w:r>
          </w:p>
          <w:p w:rsidR="00B87A2F" w:rsidRDefault="00B87A2F">
            <w:pPr>
              <w:spacing w:line="50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</w:p>
          <w:p w:rsidR="00B87A2F" w:rsidRDefault="00B87A2F">
            <w:pPr>
              <w:spacing w:line="50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</w:tbl>
    <w:p w:rsidR="00B87A2F" w:rsidDel="002D6C35" w:rsidRDefault="00B87A2F">
      <w:pPr>
        <w:spacing w:line="560" w:lineRule="exact"/>
        <w:ind w:firstLineChars="200" w:firstLine="640"/>
        <w:jc w:val="right"/>
        <w:rPr>
          <w:del w:id="0" w:author="谢晓燕" w:date="2021-06-15T10:59:00Z"/>
          <w:rFonts w:ascii="Times New Roman" w:eastAsia="仿宋_GB2312" w:hAnsi="Times New Roman"/>
          <w:kern w:val="2"/>
          <w:sz w:val="32"/>
          <w:szCs w:val="32"/>
        </w:rPr>
      </w:pPr>
    </w:p>
    <w:p w:rsidR="00B87A2F" w:rsidRDefault="00B87A2F">
      <w:pPr>
        <w:spacing w:line="560" w:lineRule="exact"/>
        <w:rPr>
          <w:rFonts w:ascii="Times New Roman" w:eastAsia="仿宋_GB2312" w:hAnsi="Times New Roman"/>
          <w:kern w:val="2"/>
          <w:sz w:val="32"/>
          <w:szCs w:val="32"/>
        </w:rPr>
        <w:sectPr w:rsidR="00B87A2F">
          <w:footerReference w:type="default" r:id="rId7"/>
          <w:pgSz w:w="11906" w:h="16838"/>
          <w:pgMar w:top="1417" w:right="1417" w:bottom="1417" w:left="1417" w:header="851" w:footer="992" w:gutter="0"/>
          <w:pgNumType w:start="2"/>
          <w:cols w:space="425"/>
          <w:docGrid w:type="lines" w:linePitch="312"/>
        </w:sectPr>
      </w:pPr>
    </w:p>
    <w:p w:rsidR="00B87A2F" w:rsidDel="002D6C35" w:rsidRDefault="00B87A2F">
      <w:pPr>
        <w:spacing w:line="560" w:lineRule="exact"/>
        <w:rPr>
          <w:del w:id="1" w:author="谢晓燕" w:date="2021-06-15T10:59:00Z"/>
          <w:rFonts w:ascii="Times New Roman" w:eastAsia="仿宋_GB2312" w:hAnsi="Times New Roman"/>
          <w:kern w:val="2"/>
          <w:sz w:val="32"/>
          <w:szCs w:val="32"/>
        </w:rPr>
      </w:pPr>
    </w:p>
    <w:tbl>
      <w:tblPr>
        <w:tblW w:w="138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2917"/>
        <w:gridCol w:w="3969"/>
        <w:gridCol w:w="5908"/>
      </w:tblGrid>
      <w:tr w:rsidR="00B87A2F" w:rsidDel="002D6C35">
        <w:trPr>
          <w:trHeight w:val="610"/>
          <w:del w:id="2" w:author="谢晓燕" w:date="2021-06-15T10:59:00Z"/>
        </w:trPr>
        <w:tc>
          <w:tcPr>
            <w:tcW w:w="1066" w:type="dxa"/>
            <w:shd w:val="clear" w:color="auto" w:fill="auto"/>
            <w:vAlign w:val="center"/>
          </w:tcPr>
          <w:p w:rsidR="00B87A2F" w:rsidDel="002D6C35" w:rsidRDefault="002D6C35">
            <w:pPr>
              <w:textAlignment w:val="center"/>
              <w:rPr>
                <w:del w:id="3" w:author="谢晓燕" w:date="2021-06-15T10:59:00Z"/>
                <w:rFonts w:ascii="Times New Roman" w:eastAsia="黑体" w:hAnsi="Times New Roman"/>
                <w:color w:val="000000"/>
                <w:sz w:val="28"/>
                <w:szCs w:val="28"/>
              </w:rPr>
            </w:pPr>
            <w:del w:id="4" w:author="谢晓燕" w:date="2021-06-15T10:59:00Z">
              <w:r w:rsidDel="002D6C35">
                <w:rPr>
                  <w:rFonts w:ascii="Times New Roman" w:eastAsia="黑体" w:hAnsi="Times New Roman"/>
                  <w:color w:val="000000"/>
                  <w:sz w:val="32"/>
                  <w:szCs w:val="32"/>
                  <w:lang w:bidi="ar"/>
                </w:rPr>
                <w:delText>附件</w:delText>
              </w:r>
              <w:r w:rsidDel="002D6C35">
                <w:rPr>
                  <w:rFonts w:ascii="Times New Roman" w:eastAsia="黑体" w:hAnsi="Times New Roman"/>
                  <w:color w:val="000000"/>
                  <w:sz w:val="32"/>
                  <w:szCs w:val="32"/>
                  <w:lang w:bidi="ar"/>
                </w:rPr>
                <w:delText>3</w:delText>
              </w:r>
            </w:del>
          </w:p>
        </w:tc>
        <w:tc>
          <w:tcPr>
            <w:tcW w:w="2917" w:type="dxa"/>
            <w:shd w:val="clear" w:color="auto" w:fill="auto"/>
            <w:vAlign w:val="center"/>
          </w:tcPr>
          <w:p w:rsidR="00B87A2F" w:rsidDel="002D6C35" w:rsidRDefault="00B87A2F">
            <w:pPr>
              <w:rPr>
                <w:del w:id="5" w:author="谢晓燕" w:date="2021-06-15T10:59:00Z"/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87A2F" w:rsidDel="002D6C35" w:rsidRDefault="00B87A2F">
            <w:pPr>
              <w:rPr>
                <w:del w:id="6" w:author="谢晓燕" w:date="2021-06-15T10:59:00Z"/>
                <w:rFonts w:ascii="Times New Roman" w:hAnsi="Times New Roman"/>
                <w:color w:val="000000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B87A2F" w:rsidDel="002D6C35" w:rsidRDefault="00B87A2F">
            <w:pPr>
              <w:rPr>
                <w:del w:id="7" w:author="谢晓燕" w:date="2021-06-15T10:59:00Z"/>
                <w:rFonts w:ascii="Times New Roman" w:hAnsi="Times New Roman"/>
                <w:color w:val="000000"/>
              </w:rPr>
            </w:pPr>
          </w:p>
        </w:tc>
      </w:tr>
      <w:tr w:rsidR="00B87A2F" w:rsidDel="002D6C35">
        <w:trPr>
          <w:trHeight w:val="610"/>
          <w:del w:id="8" w:author="谢晓燕" w:date="2021-06-15T10:59:00Z"/>
        </w:trPr>
        <w:tc>
          <w:tcPr>
            <w:tcW w:w="13860" w:type="dxa"/>
            <w:gridSpan w:val="4"/>
            <w:shd w:val="clear" w:color="auto" w:fill="auto"/>
            <w:vAlign w:val="center"/>
          </w:tcPr>
          <w:p w:rsidR="00B87A2F" w:rsidDel="002D6C35" w:rsidRDefault="002D6C35">
            <w:pPr>
              <w:jc w:val="center"/>
              <w:textAlignment w:val="center"/>
              <w:rPr>
                <w:del w:id="9" w:author="谢晓燕" w:date="2021-06-15T10:59:00Z"/>
                <w:rFonts w:ascii="Times New Roman" w:eastAsia="华文中宋" w:hAnsi="Times New Roman"/>
                <w:color w:val="000000"/>
                <w:sz w:val="44"/>
                <w:szCs w:val="44"/>
                <w:lang w:bidi="ar"/>
              </w:rPr>
            </w:pPr>
            <w:del w:id="10" w:author="谢晓燕" w:date="2021-06-15T10:59:00Z">
              <w:r w:rsidDel="002D6C35">
                <w:rPr>
                  <w:rFonts w:ascii="Times New Roman" w:eastAsia="华文中宋" w:hAnsi="Times New Roman"/>
                  <w:sz w:val="44"/>
                  <w:szCs w:val="44"/>
                </w:rPr>
                <w:delText>2021</w:delText>
              </w:r>
              <w:r w:rsidDel="002D6C35">
                <w:rPr>
                  <w:rFonts w:ascii="Times New Roman" w:eastAsia="华文中宋" w:hAnsi="Times New Roman"/>
                  <w:sz w:val="44"/>
                  <w:szCs w:val="44"/>
                </w:rPr>
                <w:delText>年全国博士后创新创业大赛揭榜领题</w:delText>
              </w:r>
              <w:r w:rsidDel="002D6C35">
                <w:rPr>
                  <w:rFonts w:ascii="Times New Roman" w:eastAsia="华文中宋" w:hAnsi="Times New Roman"/>
                  <w:color w:val="000000"/>
                  <w:sz w:val="44"/>
                  <w:szCs w:val="44"/>
                  <w:lang w:bidi="ar"/>
                </w:rPr>
                <w:delText>项目需求推荐表</w:delText>
              </w:r>
            </w:del>
          </w:p>
          <w:p w:rsidR="00B87A2F" w:rsidDel="002D6C35" w:rsidRDefault="00B87A2F">
            <w:pPr>
              <w:jc w:val="center"/>
              <w:textAlignment w:val="center"/>
              <w:rPr>
                <w:del w:id="11" w:author="谢晓燕" w:date="2021-06-15T10:59:00Z"/>
                <w:rFonts w:ascii="Times New Roman" w:eastAsia="华文中宋" w:hAnsi="Times New Roman"/>
                <w:color w:val="000000"/>
                <w:sz w:val="10"/>
                <w:szCs w:val="10"/>
                <w:lang w:bidi="ar"/>
              </w:rPr>
            </w:pPr>
          </w:p>
        </w:tc>
      </w:tr>
      <w:tr w:rsidR="00B87A2F" w:rsidDel="002D6C35">
        <w:trPr>
          <w:trHeight w:val="479"/>
          <w:del w:id="12" w:author="谢晓燕" w:date="2021-06-15T10:59:00Z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2F" w:rsidDel="002D6C35" w:rsidRDefault="002D6C35">
            <w:pPr>
              <w:jc w:val="center"/>
              <w:textAlignment w:val="center"/>
              <w:rPr>
                <w:del w:id="13" w:author="谢晓燕" w:date="2021-06-15T10:59:00Z"/>
                <w:rFonts w:ascii="Times New Roman" w:eastAsia="楷体_GB2312" w:hAnsi="Times New Roman"/>
                <w:color w:val="000000"/>
                <w:sz w:val="32"/>
                <w:szCs w:val="32"/>
              </w:rPr>
            </w:pPr>
            <w:del w:id="14" w:author="谢晓燕" w:date="2021-06-15T10:59:00Z">
              <w:r w:rsidDel="002D6C35">
                <w:rPr>
                  <w:rFonts w:ascii="Times New Roman" w:eastAsia="楷体_GB2312" w:hAnsi="Times New Roman"/>
                  <w:color w:val="000000"/>
                  <w:sz w:val="32"/>
                  <w:szCs w:val="32"/>
                  <w:lang w:bidi="ar"/>
                </w:rPr>
                <w:delText>序号</w:delText>
              </w:r>
            </w:del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2F" w:rsidDel="002D6C35" w:rsidRDefault="002D6C35">
            <w:pPr>
              <w:jc w:val="center"/>
              <w:textAlignment w:val="center"/>
              <w:rPr>
                <w:del w:id="15" w:author="谢晓燕" w:date="2021-06-15T10:59:00Z"/>
                <w:rFonts w:ascii="Times New Roman" w:eastAsia="楷体_GB2312" w:hAnsi="Times New Roman"/>
                <w:color w:val="000000"/>
                <w:sz w:val="32"/>
                <w:szCs w:val="32"/>
              </w:rPr>
            </w:pPr>
            <w:del w:id="16" w:author="谢晓燕" w:date="2021-06-15T10:59:00Z">
              <w:r w:rsidDel="002D6C35">
                <w:rPr>
                  <w:rFonts w:ascii="Times New Roman" w:eastAsia="楷体_GB2312" w:hAnsi="Times New Roman"/>
                  <w:color w:val="000000"/>
                  <w:sz w:val="32"/>
                  <w:szCs w:val="32"/>
                  <w:lang w:bidi="ar"/>
                </w:rPr>
                <w:delText>推荐地市</w:delText>
              </w:r>
            </w:del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2F" w:rsidDel="002D6C35" w:rsidRDefault="002D6C35">
            <w:pPr>
              <w:jc w:val="center"/>
              <w:textAlignment w:val="center"/>
              <w:rPr>
                <w:del w:id="17" w:author="谢晓燕" w:date="2021-06-15T10:59:00Z"/>
                <w:rFonts w:ascii="Times New Roman" w:eastAsia="楷体_GB2312" w:hAnsi="Times New Roman"/>
                <w:color w:val="000000"/>
                <w:sz w:val="32"/>
                <w:szCs w:val="32"/>
              </w:rPr>
            </w:pPr>
            <w:del w:id="18" w:author="谢晓燕" w:date="2021-06-15T10:59:00Z">
              <w:r w:rsidDel="002D6C35">
                <w:rPr>
                  <w:rFonts w:ascii="Times New Roman" w:eastAsia="楷体_GB2312" w:hAnsi="Times New Roman"/>
                  <w:color w:val="000000"/>
                  <w:sz w:val="32"/>
                  <w:szCs w:val="32"/>
                  <w:lang w:bidi="ar"/>
                </w:rPr>
                <w:delText>单位名称</w:delText>
              </w:r>
            </w:del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2F" w:rsidDel="002D6C35" w:rsidRDefault="002D6C35">
            <w:pPr>
              <w:jc w:val="center"/>
              <w:textAlignment w:val="center"/>
              <w:rPr>
                <w:del w:id="19" w:author="谢晓燕" w:date="2021-06-15T10:59:00Z"/>
                <w:rFonts w:ascii="Times New Roman" w:eastAsia="楷体_GB2312" w:hAnsi="Times New Roman"/>
                <w:color w:val="000000"/>
                <w:sz w:val="32"/>
                <w:szCs w:val="32"/>
              </w:rPr>
            </w:pPr>
            <w:del w:id="20" w:author="谢晓燕" w:date="2021-06-15T10:59:00Z">
              <w:r w:rsidDel="002D6C35">
                <w:rPr>
                  <w:rFonts w:ascii="Times New Roman" w:eastAsia="楷体_GB2312" w:hAnsi="Times New Roman"/>
                  <w:color w:val="000000"/>
                  <w:sz w:val="32"/>
                  <w:szCs w:val="32"/>
                  <w:lang w:bidi="ar"/>
                </w:rPr>
                <w:delText>项目需求名称</w:delText>
              </w:r>
            </w:del>
          </w:p>
        </w:tc>
      </w:tr>
      <w:tr w:rsidR="00B87A2F" w:rsidDel="002D6C35">
        <w:trPr>
          <w:trHeight w:val="619"/>
          <w:del w:id="21" w:author="谢晓燕" w:date="2021-06-15T10:59:00Z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2F" w:rsidDel="002D6C35" w:rsidRDefault="002D6C35">
            <w:pPr>
              <w:jc w:val="center"/>
              <w:textAlignment w:val="center"/>
              <w:rPr>
                <w:del w:id="22" w:author="谢晓燕" w:date="2021-06-15T10:59:00Z"/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del w:id="23" w:author="谢晓燕" w:date="2021-06-15T10:59:00Z">
              <w:r w:rsidDel="002D6C35">
                <w:rPr>
                  <w:rFonts w:ascii="Times New Roman" w:eastAsia="仿宋_GB2312" w:hAnsi="Times New Roman"/>
                  <w:color w:val="000000"/>
                  <w:sz w:val="32"/>
                  <w:szCs w:val="32"/>
                  <w:lang w:bidi="ar"/>
                </w:rPr>
                <w:delText>1</w:delText>
              </w:r>
            </w:del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2F" w:rsidDel="002D6C35" w:rsidRDefault="00B87A2F">
            <w:pPr>
              <w:jc w:val="center"/>
              <w:rPr>
                <w:del w:id="24" w:author="谢晓燕" w:date="2021-06-15T10:59:00Z"/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2F" w:rsidDel="002D6C35" w:rsidRDefault="00B87A2F">
            <w:pPr>
              <w:jc w:val="center"/>
              <w:rPr>
                <w:del w:id="25" w:author="谢晓燕" w:date="2021-06-15T10:59:00Z"/>
                <w:rFonts w:ascii="Times New Roman" w:hAnsi="Times New Roman"/>
                <w:color w:val="000000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2F" w:rsidDel="002D6C35" w:rsidRDefault="00B87A2F">
            <w:pPr>
              <w:jc w:val="center"/>
              <w:rPr>
                <w:del w:id="26" w:author="谢晓燕" w:date="2021-06-15T10:59:00Z"/>
                <w:rFonts w:ascii="Times New Roman" w:hAnsi="Times New Roman"/>
                <w:color w:val="000000"/>
              </w:rPr>
            </w:pPr>
          </w:p>
        </w:tc>
      </w:tr>
      <w:tr w:rsidR="00B87A2F" w:rsidDel="002D6C35">
        <w:trPr>
          <w:trHeight w:val="619"/>
          <w:del w:id="27" w:author="谢晓燕" w:date="2021-06-15T10:59:00Z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2F" w:rsidDel="002D6C35" w:rsidRDefault="002D6C35">
            <w:pPr>
              <w:jc w:val="center"/>
              <w:textAlignment w:val="center"/>
              <w:rPr>
                <w:del w:id="28" w:author="谢晓燕" w:date="2021-06-15T10:59:00Z"/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del w:id="29" w:author="谢晓燕" w:date="2021-06-15T10:59:00Z">
              <w:r w:rsidDel="002D6C35">
                <w:rPr>
                  <w:rFonts w:ascii="Times New Roman" w:eastAsia="仿宋_GB2312" w:hAnsi="Times New Roman"/>
                  <w:color w:val="000000"/>
                  <w:sz w:val="32"/>
                  <w:szCs w:val="32"/>
                  <w:lang w:bidi="ar"/>
                </w:rPr>
                <w:delText>2</w:delText>
              </w:r>
            </w:del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2F" w:rsidDel="002D6C35" w:rsidRDefault="00B87A2F">
            <w:pPr>
              <w:jc w:val="center"/>
              <w:rPr>
                <w:del w:id="30" w:author="谢晓燕" w:date="2021-06-15T10:59:00Z"/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2F" w:rsidDel="002D6C35" w:rsidRDefault="00B87A2F">
            <w:pPr>
              <w:jc w:val="center"/>
              <w:rPr>
                <w:del w:id="31" w:author="谢晓燕" w:date="2021-06-15T10:59:00Z"/>
                <w:rFonts w:ascii="Times New Roman" w:hAnsi="Times New Roman"/>
                <w:color w:val="000000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2F" w:rsidDel="002D6C35" w:rsidRDefault="00B87A2F">
            <w:pPr>
              <w:jc w:val="center"/>
              <w:rPr>
                <w:del w:id="32" w:author="谢晓燕" w:date="2021-06-15T10:59:00Z"/>
                <w:rFonts w:ascii="Times New Roman" w:hAnsi="Times New Roman"/>
                <w:color w:val="000000"/>
              </w:rPr>
            </w:pPr>
          </w:p>
        </w:tc>
      </w:tr>
      <w:tr w:rsidR="00B87A2F" w:rsidDel="002D6C35">
        <w:trPr>
          <w:trHeight w:val="619"/>
          <w:del w:id="33" w:author="谢晓燕" w:date="2021-06-15T10:59:00Z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2F" w:rsidDel="002D6C35" w:rsidRDefault="002D6C35">
            <w:pPr>
              <w:jc w:val="center"/>
              <w:textAlignment w:val="center"/>
              <w:rPr>
                <w:del w:id="34" w:author="谢晓燕" w:date="2021-06-15T10:59:00Z"/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del w:id="35" w:author="谢晓燕" w:date="2021-06-15T10:59:00Z">
              <w:r w:rsidDel="002D6C35">
                <w:rPr>
                  <w:rFonts w:ascii="Times New Roman" w:eastAsia="仿宋_GB2312" w:hAnsi="Times New Roman"/>
                  <w:color w:val="000000"/>
                  <w:sz w:val="32"/>
                  <w:szCs w:val="32"/>
                  <w:lang w:bidi="ar"/>
                </w:rPr>
                <w:delText>3</w:delText>
              </w:r>
            </w:del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2F" w:rsidDel="002D6C35" w:rsidRDefault="00B87A2F">
            <w:pPr>
              <w:jc w:val="center"/>
              <w:rPr>
                <w:del w:id="36" w:author="谢晓燕" w:date="2021-06-15T10:59:00Z"/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2F" w:rsidDel="002D6C35" w:rsidRDefault="00B87A2F">
            <w:pPr>
              <w:jc w:val="center"/>
              <w:rPr>
                <w:del w:id="37" w:author="谢晓燕" w:date="2021-06-15T10:59:00Z"/>
                <w:rFonts w:ascii="Times New Roman" w:hAnsi="Times New Roman"/>
                <w:color w:val="000000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2F" w:rsidDel="002D6C35" w:rsidRDefault="00B87A2F">
            <w:pPr>
              <w:jc w:val="center"/>
              <w:rPr>
                <w:del w:id="38" w:author="谢晓燕" w:date="2021-06-15T10:59:00Z"/>
                <w:rFonts w:ascii="Times New Roman" w:hAnsi="Times New Roman"/>
                <w:color w:val="000000"/>
              </w:rPr>
            </w:pPr>
          </w:p>
        </w:tc>
      </w:tr>
      <w:tr w:rsidR="00B87A2F" w:rsidDel="002D6C35">
        <w:trPr>
          <w:trHeight w:val="329"/>
          <w:del w:id="39" w:author="谢晓燕" w:date="2021-06-15T10:59:00Z"/>
        </w:trPr>
        <w:tc>
          <w:tcPr>
            <w:tcW w:w="1066" w:type="dxa"/>
            <w:shd w:val="clear" w:color="auto" w:fill="auto"/>
            <w:vAlign w:val="center"/>
          </w:tcPr>
          <w:p w:rsidR="00B87A2F" w:rsidDel="002D6C35" w:rsidRDefault="00B87A2F">
            <w:pPr>
              <w:rPr>
                <w:del w:id="40" w:author="谢晓燕" w:date="2021-06-15T10:59:00Z"/>
                <w:rFonts w:ascii="Times New Roman" w:hAnsi="Times New Roman"/>
                <w:color w:val="000000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B87A2F" w:rsidDel="002D6C35" w:rsidRDefault="00B87A2F">
            <w:pPr>
              <w:rPr>
                <w:del w:id="41" w:author="谢晓燕" w:date="2021-06-15T10:59:00Z"/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87A2F" w:rsidDel="002D6C35" w:rsidRDefault="00B87A2F">
            <w:pPr>
              <w:rPr>
                <w:del w:id="42" w:author="谢晓燕" w:date="2021-06-15T10:59:00Z"/>
                <w:rFonts w:ascii="Times New Roman" w:hAnsi="Times New Roman"/>
                <w:color w:val="000000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B87A2F" w:rsidDel="002D6C35" w:rsidRDefault="00B87A2F">
            <w:pPr>
              <w:rPr>
                <w:del w:id="43" w:author="谢晓燕" w:date="2021-06-15T10:59:00Z"/>
                <w:rFonts w:ascii="Times New Roman" w:hAnsi="Times New Roman"/>
                <w:color w:val="000000"/>
              </w:rPr>
            </w:pPr>
          </w:p>
        </w:tc>
      </w:tr>
      <w:tr w:rsidR="00B87A2F" w:rsidDel="002D6C35">
        <w:trPr>
          <w:trHeight w:val="610"/>
          <w:del w:id="44" w:author="谢晓燕" w:date="2021-06-15T10:59:00Z"/>
        </w:trPr>
        <w:tc>
          <w:tcPr>
            <w:tcW w:w="1066" w:type="dxa"/>
            <w:shd w:val="clear" w:color="auto" w:fill="auto"/>
            <w:vAlign w:val="center"/>
          </w:tcPr>
          <w:p w:rsidR="00B87A2F" w:rsidDel="002D6C35" w:rsidRDefault="00B87A2F">
            <w:pPr>
              <w:rPr>
                <w:del w:id="45" w:author="谢晓燕" w:date="2021-06-15T10:59:00Z"/>
                <w:rFonts w:ascii="Times New Roman" w:hAnsi="Times New Roman"/>
                <w:color w:val="000000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B87A2F" w:rsidDel="002D6C35" w:rsidRDefault="00B87A2F">
            <w:pPr>
              <w:rPr>
                <w:del w:id="46" w:author="谢晓燕" w:date="2021-06-15T10:59:00Z"/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87A2F" w:rsidDel="002D6C35" w:rsidRDefault="00B87A2F">
            <w:pPr>
              <w:rPr>
                <w:del w:id="47" w:author="谢晓燕" w:date="2021-06-15T10:59:00Z"/>
                <w:rFonts w:ascii="Times New Roman" w:hAnsi="Times New Roman"/>
                <w:color w:val="000000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:rsidR="00B87A2F" w:rsidDel="002D6C35" w:rsidRDefault="002D6C35">
            <w:pPr>
              <w:jc w:val="center"/>
              <w:textAlignment w:val="center"/>
              <w:rPr>
                <w:del w:id="48" w:author="谢晓燕" w:date="2021-06-15T10:59:00Z"/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del w:id="49" w:author="谢晓燕" w:date="2021-06-15T10:59:00Z">
              <w:r w:rsidDel="002D6C35">
                <w:rPr>
                  <w:rFonts w:ascii="Times New Roman" w:eastAsia="仿宋_GB2312" w:hAnsi="Times New Roman"/>
                  <w:color w:val="000000"/>
                  <w:sz w:val="32"/>
                  <w:szCs w:val="32"/>
                  <w:lang w:bidi="ar"/>
                </w:rPr>
                <w:delText>填报日期：</w:delText>
              </w:r>
              <w:r w:rsidDel="002D6C35">
                <w:rPr>
                  <w:rFonts w:ascii="Times New Roman" w:eastAsia="仿宋_GB2312" w:hAnsi="Times New Roman"/>
                  <w:color w:val="000000"/>
                  <w:sz w:val="32"/>
                  <w:szCs w:val="32"/>
                  <w:lang w:bidi="ar"/>
                </w:rPr>
                <w:delText>2021</w:delText>
              </w:r>
              <w:r w:rsidDel="002D6C35">
                <w:rPr>
                  <w:rFonts w:ascii="Times New Roman" w:eastAsia="仿宋_GB2312" w:hAnsi="Times New Roman"/>
                  <w:color w:val="000000"/>
                  <w:sz w:val="32"/>
                  <w:szCs w:val="32"/>
                  <w:lang w:bidi="ar"/>
                </w:rPr>
                <w:delText>年</w:delText>
              </w:r>
              <w:r w:rsidDel="002D6C35">
                <w:rPr>
                  <w:rFonts w:ascii="Times New Roman" w:eastAsia="仿宋_GB2312" w:hAnsi="Times New Roman"/>
                  <w:color w:val="000000"/>
                  <w:sz w:val="32"/>
                  <w:szCs w:val="32"/>
                  <w:lang w:bidi="ar"/>
                </w:rPr>
                <w:delText xml:space="preserve">   </w:delText>
              </w:r>
              <w:r w:rsidDel="002D6C35">
                <w:rPr>
                  <w:rFonts w:ascii="Times New Roman" w:eastAsia="仿宋_GB2312" w:hAnsi="Times New Roman"/>
                  <w:color w:val="000000"/>
                  <w:sz w:val="32"/>
                  <w:szCs w:val="32"/>
                  <w:lang w:bidi="ar"/>
                </w:rPr>
                <w:delText>月</w:delText>
              </w:r>
              <w:r w:rsidDel="002D6C35">
                <w:rPr>
                  <w:rFonts w:ascii="Times New Roman" w:eastAsia="仿宋_GB2312" w:hAnsi="Times New Roman"/>
                  <w:color w:val="000000"/>
                  <w:sz w:val="32"/>
                  <w:szCs w:val="32"/>
                  <w:lang w:bidi="ar"/>
                </w:rPr>
                <w:delText xml:space="preserve">   </w:delText>
              </w:r>
              <w:r w:rsidDel="002D6C35">
                <w:rPr>
                  <w:rFonts w:ascii="Times New Roman" w:eastAsia="仿宋_GB2312" w:hAnsi="Times New Roman"/>
                  <w:color w:val="000000"/>
                  <w:sz w:val="32"/>
                  <w:szCs w:val="32"/>
                  <w:lang w:bidi="ar"/>
                </w:rPr>
                <w:delText>日</w:delText>
              </w:r>
            </w:del>
          </w:p>
        </w:tc>
      </w:tr>
    </w:tbl>
    <w:p w:rsidR="00B87A2F" w:rsidDel="002D6C35" w:rsidRDefault="00B87A2F" w:rsidP="002D6C35">
      <w:pPr>
        <w:tabs>
          <w:tab w:val="right" w:pos="8306"/>
        </w:tabs>
        <w:spacing w:line="20" w:lineRule="exact"/>
        <w:rPr>
          <w:del w:id="50" w:author="谢晓燕" w:date="2021-06-15T10:59:00Z"/>
          <w:rFonts w:ascii="Times New Roman" w:hAnsi="Times New Roman"/>
        </w:rPr>
        <w:pPrChange w:id="51" w:author="谢晓燕" w:date="2021-06-15T10:59:00Z">
          <w:pPr>
            <w:tabs>
              <w:tab w:val="right" w:pos="8306"/>
            </w:tabs>
            <w:spacing w:line="20" w:lineRule="exact"/>
          </w:pPr>
        </w:pPrChange>
      </w:pPr>
    </w:p>
    <w:p w:rsidR="00B87A2F" w:rsidRDefault="00B87A2F" w:rsidP="002D6C35">
      <w:pPr>
        <w:tabs>
          <w:tab w:val="right" w:pos="8306"/>
        </w:tabs>
        <w:spacing w:line="20" w:lineRule="exact"/>
        <w:rPr>
          <w:rFonts w:ascii="Times New Roman" w:eastAsia="仿宋_GB2312" w:hAnsi="Times New Roman"/>
          <w:kern w:val="2"/>
          <w:sz w:val="32"/>
          <w:szCs w:val="32"/>
        </w:rPr>
        <w:pPrChange w:id="52" w:author="谢晓燕" w:date="2021-06-15T10:59:00Z">
          <w:pPr>
            <w:spacing w:line="560" w:lineRule="exact"/>
            <w:ind w:firstLineChars="200" w:firstLine="640"/>
          </w:pPr>
        </w:pPrChange>
      </w:pPr>
      <w:bookmarkStart w:id="53" w:name="_GoBack"/>
      <w:bookmarkEnd w:id="53"/>
    </w:p>
    <w:sectPr w:rsidR="00B87A2F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6C35">
      <w:pPr>
        <w:spacing w:after="0"/>
      </w:pPr>
      <w:r>
        <w:separator/>
      </w:r>
    </w:p>
  </w:endnote>
  <w:endnote w:type="continuationSeparator" w:id="0">
    <w:p w:rsidR="00000000" w:rsidRDefault="002D6C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A2F" w:rsidRDefault="00B87A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D6C35">
      <w:pPr>
        <w:spacing w:after="0"/>
      </w:pPr>
      <w:r>
        <w:separator/>
      </w:r>
    </w:p>
  </w:footnote>
  <w:footnote w:type="continuationSeparator" w:id="0">
    <w:p w:rsidR="00000000" w:rsidRDefault="002D6C35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谢晓燕">
    <w15:presenceInfo w15:providerId="None" w15:userId="谢晓燕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proofState w:spelling="clean" w:grammar="clean"/>
  <w:revisionView w:markup="0"/>
  <w:trackRevisions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54"/>
    <w:rsid w:val="000753ED"/>
    <w:rsid w:val="000A5DE7"/>
    <w:rsid w:val="000C6FED"/>
    <w:rsid w:val="000D71D9"/>
    <w:rsid w:val="001339B2"/>
    <w:rsid w:val="00136783"/>
    <w:rsid w:val="0015480A"/>
    <w:rsid w:val="00182936"/>
    <w:rsid w:val="001D217B"/>
    <w:rsid w:val="001D2C48"/>
    <w:rsid w:val="00217D9B"/>
    <w:rsid w:val="00230259"/>
    <w:rsid w:val="00250A6C"/>
    <w:rsid w:val="0027112B"/>
    <w:rsid w:val="00277FD7"/>
    <w:rsid w:val="002A4583"/>
    <w:rsid w:val="002A7A50"/>
    <w:rsid w:val="002D2D54"/>
    <w:rsid w:val="002D6C35"/>
    <w:rsid w:val="002F0A10"/>
    <w:rsid w:val="00300335"/>
    <w:rsid w:val="00307E62"/>
    <w:rsid w:val="00326E9B"/>
    <w:rsid w:val="003751EA"/>
    <w:rsid w:val="003C57A6"/>
    <w:rsid w:val="003E1E48"/>
    <w:rsid w:val="0040782C"/>
    <w:rsid w:val="00441CF4"/>
    <w:rsid w:val="0049514E"/>
    <w:rsid w:val="004B488F"/>
    <w:rsid w:val="004C34FF"/>
    <w:rsid w:val="00532E00"/>
    <w:rsid w:val="00534428"/>
    <w:rsid w:val="005A1EA0"/>
    <w:rsid w:val="005C383D"/>
    <w:rsid w:val="005C436A"/>
    <w:rsid w:val="005C5DEE"/>
    <w:rsid w:val="005F6DF6"/>
    <w:rsid w:val="006400CC"/>
    <w:rsid w:val="00644BAF"/>
    <w:rsid w:val="006837D4"/>
    <w:rsid w:val="006A749B"/>
    <w:rsid w:val="007009C6"/>
    <w:rsid w:val="00712E68"/>
    <w:rsid w:val="007257A2"/>
    <w:rsid w:val="007F4E05"/>
    <w:rsid w:val="00812585"/>
    <w:rsid w:val="00823230"/>
    <w:rsid w:val="0083632B"/>
    <w:rsid w:val="00840347"/>
    <w:rsid w:val="00870001"/>
    <w:rsid w:val="008B5DFB"/>
    <w:rsid w:val="0091005A"/>
    <w:rsid w:val="00937C89"/>
    <w:rsid w:val="00951D09"/>
    <w:rsid w:val="00956848"/>
    <w:rsid w:val="009D5323"/>
    <w:rsid w:val="009E4C70"/>
    <w:rsid w:val="00A0705A"/>
    <w:rsid w:val="00A53133"/>
    <w:rsid w:val="00A91E5E"/>
    <w:rsid w:val="00AD1A54"/>
    <w:rsid w:val="00AE6E8E"/>
    <w:rsid w:val="00B16A5D"/>
    <w:rsid w:val="00B40250"/>
    <w:rsid w:val="00B87A2F"/>
    <w:rsid w:val="00BC2424"/>
    <w:rsid w:val="00BC5321"/>
    <w:rsid w:val="00BD5CB6"/>
    <w:rsid w:val="00C01145"/>
    <w:rsid w:val="00C06F04"/>
    <w:rsid w:val="00C72726"/>
    <w:rsid w:val="00C77CF9"/>
    <w:rsid w:val="00C8247A"/>
    <w:rsid w:val="00CD0F6F"/>
    <w:rsid w:val="00CF3554"/>
    <w:rsid w:val="00CF55D8"/>
    <w:rsid w:val="00D17988"/>
    <w:rsid w:val="00D24ECC"/>
    <w:rsid w:val="00D25737"/>
    <w:rsid w:val="00D73853"/>
    <w:rsid w:val="00D865E0"/>
    <w:rsid w:val="00DD38E4"/>
    <w:rsid w:val="00DE14AC"/>
    <w:rsid w:val="00E14C68"/>
    <w:rsid w:val="00E25D0F"/>
    <w:rsid w:val="00E66C7A"/>
    <w:rsid w:val="00E865B4"/>
    <w:rsid w:val="00EA5676"/>
    <w:rsid w:val="00EE7635"/>
    <w:rsid w:val="00EF1668"/>
    <w:rsid w:val="00EF6AEF"/>
    <w:rsid w:val="00F01B32"/>
    <w:rsid w:val="00F52198"/>
    <w:rsid w:val="00F965AC"/>
    <w:rsid w:val="00FA58C7"/>
    <w:rsid w:val="03DD725A"/>
    <w:rsid w:val="15C50AED"/>
    <w:rsid w:val="195B6EC0"/>
    <w:rsid w:val="1B912D9A"/>
    <w:rsid w:val="1E086A92"/>
    <w:rsid w:val="246A2F31"/>
    <w:rsid w:val="26130550"/>
    <w:rsid w:val="27FB2D35"/>
    <w:rsid w:val="2BF41BAC"/>
    <w:rsid w:val="35125BD4"/>
    <w:rsid w:val="38556277"/>
    <w:rsid w:val="40232CB9"/>
    <w:rsid w:val="44B327A8"/>
    <w:rsid w:val="51D14871"/>
    <w:rsid w:val="52DE6414"/>
    <w:rsid w:val="5C1A6A6F"/>
    <w:rsid w:val="5EE707A5"/>
    <w:rsid w:val="6C90149D"/>
    <w:rsid w:val="7166343C"/>
    <w:rsid w:val="72D14993"/>
    <w:rsid w:val="73B703B1"/>
    <w:rsid w:val="7CA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F6DC8F-E333-49D6-83A8-CE2CEDC8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宋体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Style3">
    <w:name w:val="_Style 3"/>
    <w:basedOn w:val="a"/>
    <w:qFormat/>
    <w:pPr>
      <w:adjustRightInd/>
      <w:snapToGrid/>
      <w:spacing w:after="160" w:line="240" w:lineRule="exact"/>
    </w:pPr>
    <w:rPr>
      <w:rFonts w:ascii="Times New Roman" w:hAnsi="Times New Roman"/>
      <w:kern w:val="2"/>
      <w:sz w:val="32"/>
      <w:szCs w:val="32"/>
    </w:rPr>
  </w:style>
  <w:style w:type="character" w:customStyle="1" w:styleId="aa">
    <w:name w:val="页眉 字符"/>
    <w:basedOn w:val="a0"/>
    <w:link w:val="a9"/>
    <w:uiPriority w:val="99"/>
    <w:qFormat/>
    <w:rPr>
      <w:rFonts w:ascii="Tahoma" w:eastAsia="宋体" w:hAnsi="Tahoma" w:cs="Times New Roman"/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ahoma" w:eastAsia="宋体" w:hAnsi="Tahoma" w:cs="Times New Roman"/>
      <w:kern w:val="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eastAsia="宋体" w:hAnsi="Tahoma" w:cs="Times New Roman"/>
      <w:kern w:val="0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eastAsia="宋体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144</Words>
  <Characters>823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miaojun fang</dc:creator>
  <cp:lastModifiedBy>刘德武</cp:lastModifiedBy>
  <cp:revision>15</cp:revision>
  <cp:lastPrinted>2021-06-10T03:32:00Z</cp:lastPrinted>
  <dcterms:created xsi:type="dcterms:W3CDTF">2021-05-31T00:54:00Z</dcterms:created>
  <dcterms:modified xsi:type="dcterms:W3CDTF">2021-06-11T06:51:00Z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lose">
    <vt:lpwstr>true</vt:lpwstr>
  </property>
  <property fmtid="{D5CDD505-2E9C-101B-9397-08002B2CF9AE}" pid="4" name="showFlag">
    <vt:bool>false</vt:bool>
  </property>
</Properties>
</file>