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del w:id="0" w:author="＆ xian" w:date="2021-11-09T10:02:21Z"/>
          <w:rFonts w:ascii="宋体" w:hAnsi="宋体"/>
        </w:rPr>
        <w:sectPr>
          <w:footerReference r:id="rId3" w:type="default"/>
          <w:footerReference r:id="rId4" w:type="even"/>
          <w:pgSz w:w="16838" w:h="11906" w:orient="landscape"/>
          <w:pgMar w:top="1797" w:right="1440" w:bottom="1797" w:left="1440" w:header="851" w:footer="992" w:gutter="0"/>
          <w:cols w:space="720" w:num="1"/>
          <w:docGrid w:linePitch="312" w:charSpace="0"/>
        </w:sectPr>
      </w:pPr>
    </w:p>
    <w:p>
      <w:pPr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r>
        <w:rPr>
          <w:rFonts w:ascii="黑体" w:hAnsi="黑体" w:eastAsia="黑体"/>
          <w:bCs/>
          <w:sz w:val="32"/>
          <w:szCs w:val="32"/>
        </w:rPr>
        <w:t>2</w:t>
      </w:r>
      <w:bookmarkStart w:id="1" w:name="_GoBack"/>
      <w:bookmarkEnd w:id="1"/>
    </w:p>
    <w:p>
      <w:pPr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ascii="方正小标宋简体" w:hAnsi="黑体" w:eastAsia="方正小标宋简体"/>
          <w:sz w:val="36"/>
          <w:szCs w:val="36"/>
        </w:rPr>
        <w:t>广州市  区  年</w:t>
      </w:r>
      <w:bookmarkStart w:id="0" w:name="_Hlk86158769"/>
      <w:r>
        <w:rPr>
          <w:rFonts w:hint="eastAsia" w:ascii="方正小标宋简体" w:hAnsi="黑体" w:eastAsia="方正小标宋简体"/>
          <w:sz w:val="36"/>
          <w:szCs w:val="36"/>
        </w:rPr>
        <w:t>技能培训</w:t>
      </w:r>
      <w:r>
        <w:rPr>
          <w:rFonts w:ascii="方正小标宋简体" w:hAnsi="黑体" w:eastAsia="方正小标宋简体"/>
          <w:sz w:val="36"/>
          <w:szCs w:val="36"/>
        </w:rPr>
        <w:t>生活费补贴</w:t>
      </w:r>
      <w:r>
        <w:rPr>
          <w:rFonts w:hint="eastAsia" w:ascii="方正小标宋简体" w:hAnsi="黑体" w:eastAsia="方正小标宋简体"/>
          <w:sz w:val="36"/>
          <w:szCs w:val="36"/>
        </w:rPr>
        <w:t>申领</w:t>
      </w:r>
      <w:r>
        <w:rPr>
          <w:rFonts w:ascii="方正小标宋简体" w:hAnsi="黑体" w:eastAsia="方正小标宋简体"/>
          <w:sz w:val="36"/>
          <w:szCs w:val="36"/>
        </w:rPr>
        <w:t>汇总表</w:t>
      </w:r>
      <w:bookmarkEnd w:id="0"/>
    </w:p>
    <w:p>
      <w:pPr>
        <w:widowControl/>
        <w:jc w:val="center"/>
        <w:rPr>
          <w:rFonts w:ascii="ˎ̥" w:hAnsi="ˎ̥" w:cs="宋体"/>
          <w:kern w:val="0"/>
          <w:sz w:val="22"/>
        </w:rPr>
      </w:pPr>
      <w:r>
        <w:rPr>
          <w:rFonts w:ascii="ˎ̥" w:hAnsi="ˎ̥" w:cs="宋体"/>
          <w:kern w:val="0"/>
          <w:sz w:val="32"/>
          <w:szCs w:val="32"/>
        </w:rPr>
        <w:t xml:space="preserve">                                      </w:t>
      </w:r>
      <w:r>
        <w:rPr>
          <w:rFonts w:ascii="ˎ̥" w:hAnsi="ˎ̥" w:cs="宋体"/>
          <w:kern w:val="0"/>
          <w:sz w:val="22"/>
        </w:rPr>
        <w:t xml:space="preserve">                                                   </w:t>
      </w:r>
      <w:r>
        <w:rPr>
          <w:rFonts w:hint="eastAsia" w:ascii="ˎ̥" w:hAnsi="ˎ̥" w:cs="宋体"/>
          <w:kern w:val="0"/>
          <w:sz w:val="22"/>
        </w:rPr>
        <w:t>单位</w:t>
      </w:r>
      <w:r>
        <w:rPr>
          <w:rFonts w:ascii="ˎ̥" w:hAnsi="ˎ̥" w:cs="宋体"/>
          <w:kern w:val="0"/>
          <w:sz w:val="22"/>
        </w:rPr>
        <w:t>：元</w:t>
      </w:r>
    </w:p>
    <w:tbl>
      <w:tblPr>
        <w:tblStyle w:val="8"/>
        <w:tblW w:w="13947" w:type="dxa"/>
        <w:tblInd w:w="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8"/>
        <w:gridCol w:w="794"/>
        <w:gridCol w:w="1142"/>
        <w:gridCol w:w="1134"/>
        <w:gridCol w:w="708"/>
        <w:gridCol w:w="567"/>
        <w:gridCol w:w="993"/>
        <w:gridCol w:w="1152"/>
        <w:gridCol w:w="1116"/>
        <w:gridCol w:w="2126"/>
        <w:gridCol w:w="1797"/>
        <w:gridCol w:w="16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1" w:hRule="atLeast"/>
        </w:trPr>
        <w:tc>
          <w:tcPr>
            <w:tcW w:w="738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序号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姓名</w:t>
            </w: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身份证号码</w:t>
            </w: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居住证号码</w:t>
            </w: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性别</w:t>
            </w: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年龄</w:t>
            </w: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人员类别</w:t>
            </w: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申领补贴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金额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开户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名称（个人姓名）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开户银行（具体到支行名称）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银行账号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</w:trPr>
        <w:tc>
          <w:tcPr>
            <w:tcW w:w="738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1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2 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738" w:type="dxa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7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8344" w:type="dxa"/>
            <w:gridSpan w:val="9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合计：</w:t>
            </w:r>
          </w:p>
        </w:tc>
        <w:tc>
          <w:tcPr>
            <w:tcW w:w="21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79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68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9" w:hRule="atLeast"/>
        </w:trPr>
        <w:tc>
          <w:tcPr>
            <w:tcW w:w="7228" w:type="dxa"/>
            <w:gridSpan w:val="8"/>
            <w:tcBorders>
              <w:top w:val="outset" w:color="auto" w:sz="6" w:space="0"/>
              <w:left w:val="single" w:color="auto" w:sz="8" w:space="0"/>
              <w:bottom w:val="outset" w:color="auto" w:sz="6" w:space="0"/>
              <w:right w:val="single" w:color="auto" w:sz="4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区公共就业服务机构/科室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意见： 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ind w:firstLine="480" w:firstLineChars="2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经审核，以上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个人员符合条件，拟发放补贴￥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元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（大写：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）。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经手人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：　　　　　　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审核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ind w:firstLine="4560" w:firstLineChars="19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    月　　日（章）</w:t>
            </w:r>
          </w:p>
        </w:tc>
        <w:tc>
          <w:tcPr>
            <w:tcW w:w="6719" w:type="dxa"/>
            <w:gridSpan w:val="4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</w:tcPr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>人力资源和社会保障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局意见：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after="240"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复核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人</w:t>
            </w:r>
            <w:r>
              <w:rPr>
                <w:rFonts w:ascii="Times New Roman" w:hAnsi="Times New Roman" w:cs="Times New Roman"/>
                <w:kern w:val="0"/>
                <w:sz w:val="24"/>
              </w:rPr>
              <w:t xml:space="preserve">：                 审批人： </w:t>
            </w:r>
          </w:p>
          <w:p>
            <w:pPr>
              <w:widowControl/>
              <w:snapToGrid w:val="0"/>
              <w:spacing w:line="280" w:lineRule="atLeast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</w:p>
          <w:p>
            <w:pPr>
              <w:widowControl/>
              <w:snapToGrid w:val="0"/>
              <w:ind w:firstLine="4080" w:firstLineChars="1700"/>
              <w:jc w:val="lef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年　　 月　　日（章）</w:t>
            </w:r>
          </w:p>
        </w:tc>
      </w:tr>
    </w:tbl>
    <w:p>
      <w:pPr>
        <w:pStyle w:val="2"/>
        <w:rPr>
          <w:rFonts w:hAnsi="黑体" w:eastAsia="黑体"/>
          <w:sz w:val="32"/>
          <w:szCs w:val="32"/>
        </w:rPr>
      </w:pPr>
    </w:p>
    <w:sectPr>
      <w:pgSz w:w="16838" w:h="11906" w:orient="landscape"/>
      <w:pgMar w:top="1588" w:right="2155" w:bottom="1474" w:left="136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 w:eastAsiaTheme="majorEastAsia"/>
        <w:sz w:val="28"/>
        <w:szCs w:val="28"/>
        <w:lang w:val="zh-CN"/>
      </w:rPr>
      <w:t>3</w:t>
    </w:r>
    <w:r>
      <w:rPr>
        <w:rFonts w:ascii="Times New Roman" w:hAnsi="Times New Roman" w:cs="Times New Roman" w:eastAsiaTheme="majorEastAsia"/>
        <w:sz w:val="28"/>
        <w:szCs w:val="28"/>
      </w:rPr>
      <w:fldChar w:fldCharType="end"/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Times New Roman" w:hAnsi="Times New Roman" w:cs="Times New Roman"/>
        <w:sz w:val="28"/>
        <w:szCs w:val="28"/>
      </w:rPr>
    </w:pP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PAGE 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 w:eastAsiaTheme="majorEastAsia"/>
        <w:sz w:val="28"/>
        <w:szCs w:val="28"/>
        <w:lang w:val="zh-CN"/>
      </w:rPr>
      <w:t>2</w:t>
    </w:r>
    <w:r>
      <w:rPr>
        <w:rFonts w:ascii="Times New Roman" w:hAnsi="Times New Roman" w:cs="Times New Roman" w:eastAsiaTheme="majorEastAsia"/>
        <w:sz w:val="28"/>
        <w:szCs w:val="28"/>
      </w:rPr>
      <w:fldChar w:fldCharType="end"/>
    </w:r>
    <w:r>
      <w:rPr>
        <w:rFonts w:ascii="Times New Roman" w:hAnsi="Times New Roman" w:cs="Times New Roman" w:eastAsiaTheme="majorEastAsia"/>
        <w:sz w:val="28"/>
        <w:szCs w:val="28"/>
        <w:lang w:val="zh-CN"/>
      </w:rPr>
      <w:t xml:space="preserve"> </w:t>
    </w:r>
    <w:r>
      <w:rPr>
        <w:rFonts w:hint="eastAsia" w:ascii="Times New Roman" w:hAnsi="Times New Roman" w:cs="Times New Roman" w:eastAsiaTheme="majorEastAsia"/>
        <w:sz w:val="28"/>
        <w:szCs w:val="28"/>
        <w:lang w:val="zh-CN"/>
      </w:rPr>
      <w:t>—</w: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＆ xian">
    <w15:presenceInfo w15:providerId="WPS Office" w15:userId="155850744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trackRevisions w:val="1"/>
  <w:documentProtection w:formatting="1" w:enforcement="0"/>
  <w:defaultTabStop w:val="420"/>
  <w:evenAndOddHeaders w:val="1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55FE4"/>
    <w:rsid w:val="000601C8"/>
    <w:rsid w:val="0008781D"/>
    <w:rsid w:val="001C24DB"/>
    <w:rsid w:val="001F2243"/>
    <w:rsid w:val="002275CA"/>
    <w:rsid w:val="002421EB"/>
    <w:rsid w:val="002539D6"/>
    <w:rsid w:val="002B1074"/>
    <w:rsid w:val="002C1F45"/>
    <w:rsid w:val="0030077F"/>
    <w:rsid w:val="003105E2"/>
    <w:rsid w:val="003221EA"/>
    <w:rsid w:val="00333322"/>
    <w:rsid w:val="003874A3"/>
    <w:rsid w:val="003A7C5E"/>
    <w:rsid w:val="003B73CC"/>
    <w:rsid w:val="003D58AB"/>
    <w:rsid w:val="00404ADE"/>
    <w:rsid w:val="004F3C06"/>
    <w:rsid w:val="005740C2"/>
    <w:rsid w:val="005A1258"/>
    <w:rsid w:val="005A2BEA"/>
    <w:rsid w:val="005E05DA"/>
    <w:rsid w:val="006107DF"/>
    <w:rsid w:val="0068664A"/>
    <w:rsid w:val="006A645D"/>
    <w:rsid w:val="00700D71"/>
    <w:rsid w:val="00727C06"/>
    <w:rsid w:val="00783081"/>
    <w:rsid w:val="007A3502"/>
    <w:rsid w:val="00802D02"/>
    <w:rsid w:val="0080544E"/>
    <w:rsid w:val="00842027"/>
    <w:rsid w:val="0084308B"/>
    <w:rsid w:val="0086194D"/>
    <w:rsid w:val="0086589C"/>
    <w:rsid w:val="00866730"/>
    <w:rsid w:val="008B1B6C"/>
    <w:rsid w:val="008C01A6"/>
    <w:rsid w:val="008C7745"/>
    <w:rsid w:val="00911EC0"/>
    <w:rsid w:val="00960F1F"/>
    <w:rsid w:val="0096772C"/>
    <w:rsid w:val="00971686"/>
    <w:rsid w:val="00975127"/>
    <w:rsid w:val="00996BB3"/>
    <w:rsid w:val="009C01D4"/>
    <w:rsid w:val="009C3DB7"/>
    <w:rsid w:val="009D24C1"/>
    <w:rsid w:val="009E4CBF"/>
    <w:rsid w:val="00A63AB1"/>
    <w:rsid w:val="00A92F65"/>
    <w:rsid w:val="00AB629B"/>
    <w:rsid w:val="00AC3565"/>
    <w:rsid w:val="00AC4042"/>
    <w:rsid w:val="00AF3634"/>
    <w:rsid w:val="00B93428"/>
    <w:rsid w:val="00B94B5B"/>
    <w:rsid w:val="00BA37D7"/>
    <w:rsid w:val="00BE780A"/>
    <w:rsid w:val="00C1472D"/>
    <w:rsid w:val="00C608E5"/>
    <w:rsid w:val="00CC520A"/>
    <w:rsid w:val="00DA6BFE"/>
    <w:rsid w:val="00E04246"/>
    <w:rsid w:val="00E87BDB"/>
    <w:rsid w:val="00ED7D06"/>
    <w:rsid w:val="00F207A0"/>
    <w:rsid w:val="00F351B8"/>
    <w:rsid w:val="00F47DDC"/>
    <w:rsid w:val="00F51B81"/>
    <w:rsid w:val="00F96375"/>
    <w:rsid w:val="0648418A"/>
    <w:rsid w:val="0A0C6668"/>
    <w:rsid w:val="1158016D"/>
    <w:rsid w:val="11DC54E2"/>
    <w:rsid w:val="12A75411"/>
    <w:rsid w:val="1A10652C"/>
    <w:rsid w:val="1C7115EA"/>
    <w:rsid w:val="1D937E22"/>
    <w:rsid w:val="1F8C5D9C"/>
    <w:rsid w:val="20827797"/>
    <w:rsid w:val="21A177A1"/>
    <w:rsid w:val="22B81D16"/>
    <w:rsid w:val="23EF33A8"/>
    <w:rsid w:val="25C10C4D"/>
    <w:rsid w:val="288B4F66"/>
    <w:rsid w:val="2AA14DA3"/>
    <w:rsid w:val="2DA362A2"/>
    <w:rsid w:val="2DAE4BE6"/>
    <w:rsid w:val="2EE12975"/>
    <w:rsid w:val="2F7C33B1"/>
    <w:rsid w:val="33521AD8"/>
    <w:rsid w:val="36202FAA"/>
    <w:rsid w:val="36BF1B3F"/>
    <w:rsid w:val="38324596"/>
    <w:rsid w:val="391C38B2"/>
    <w:rsid w:val="3A5C3AD5"/>
    <w:rsid w:val="3A5E2C07"/>
    <w:rsid w:val="3BF1479A"/>
    <w:rsid w:val="3C155FE4"/>
    <w:rsid w:val="3C820E9C"/>
    <w:rsid w:val="3FD0562B"/>
    <w:rsid w:val="41F96AD4"/>
    <w:rsid w:val="426C0B72"/>
    <w:rsid w:val="43506870"/>
    <w:rsid w:val="440A5F3C"/>
    <w:rsid w:val="44820DD8"/>
    <w:rsid w:val="47B359C4"/>
    <w:rsid w:val="49190498"/>
    <w:rsid w:val="491969FE"/>
    <w:rsid w:val="492726F9"/>
    <w:rsid w:val="4E5D6986"/>
    <w:rsid w:val="51A219AF"/>
    <w:rsid w:val="53C76D31"/>
    <w:rsid w:val="53E85B09"/>
    <w:rsid w:val="54A943E5"/>
    <w:rsid w:val="5BD36049"/>
    <w:rsid w:val="5D2E269D"/>
    <w:rsid w:val="61081B34"/>
    <w:rsid w:val="64032E05"/>
    <w:rsid w:val="66B951D6"/>
    <w:rsid w:val="69B139BF"/>
    <w:rsid w:val="69BC4828"/>
    <w:rsid w:val="6D0854F6"/>
    <w:rsid w:val="734B5B6C"/>
    <w:rsid w:val="75FD1F5A"/>
    <w:rsid w:val="79111249"/>
    <w:rsid w:val="7D220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PMingLiU" w:hAnsi="Times New Roman" w:eastAsia="宋体" w:cs="PMingLiU"/>
      <w:color w:val="000000"/>
      <w:sz w:val="24"/>
      <w:szCs w:val="24"/>
      <w:lang w:val="en-US" w:eastAsia="zh-TW" w:bidi="ar-SA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alloon Text"/>
    <w:basedOn w:val="1"/>
    <w:link w:val="10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0">
    <w:name w:val="批注框文本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B9D324E-82BC-451C-8378-EE2A99A2D96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4</Pages>
  <Words>1226</Words>
  <Characters>611</Characters>
  <Lines>5</Lines>
  <Paragraphs>3</Paragraphs>
  <TotalTime>52</TotalTime>
  <ScaleCrop>false</ScaleCrop>
  <LinksUpToDate>false</LinksUpToDate>
  <CharactersWithSpaces>1834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2021-10-26T07:46:00Z</dcterms:created>
  <dc:creator>江永新</dc:creator>
  <cp:lastModifiedBy>＆ xian</cp:lastModifiedBy>
  <dcterms:modified xsi:type="dcterms:W3CDTF">2021-11-09T02:02:27Z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DE6D3803166E49149E03217DF62608D4</vt:lpwstr>
  </property>
</Properties>
</file>