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56" w:rsidRPr="00A17556" w:rsidRDefault="00A17556" w:rsidP="00A17556">
      <w:pPr>
        <w:rPr>
          <w:rFonts w:ascii="Times New Roman" w:eastAsia="仿宋_GB2312" w:hAnsi="Times New Roman" w:cs="Times New Roman"/>
          <w:sz w:val="32"/>
          <w:szCs w:val="32"/>
        </w:rPr>
      </w:pPr>
      <w:r w:rsidRPr="00A17556">
        <w:rPr>
          <w:rFonts w:ascii="Times New Roman" w:eastAsia="黑体" w:hAnsi="Times New Roman" w:cs="Times New Roman"/>
          <w:sz w:val="32"/>
          <w:szCs w:val="32"/>
        </w:rPr>
        <w:t>附件</w:t>
      </w:r>
      <w:r w:rsidRPr="00A17556">
        <w:rPr>
          <w:rFonts w:ascii="Times New Roman" w:eastAsia="仿宋_GB2312" w:hAnsi="Times New Roman" w:cs="Times New Roman"/>
          <w:sz w:val="32"/>
          <w:szCs w:val="32"/>
        </w:rPr>
        <w:t>3</w:t>
      </w:r>
      <w:bookmarkStart w:id="0" w:name="_GoBack"/>
      <w:bookmarkEnd w:id="0"/>
    </w:p>
    <w:p w:rsidR="00A17556" w:rsidRPr="00A17556" w:rsidDel="00B440B7" w:rsidRDefault="00A17556" w:rsidP="00A17556">
      <w:pPr>
        <w:rPr>
          <w:del w:id="1" w:author="陈瑞菲" w:date="2021-11-09T10:09:00Z"/>
          <w:rFonts w:ascii="Times New Roman" w:eastAsia="黑体" w:hAnsi="Times New Roman" w:cs="Times New Roman"/>
          <w:sz w:val="32"/>
          <w:szCs w:val="32"/>
        </w:rPr>
      </w:pPr>
    </w:p>
    <w:p w:rsidR="00A17556" w:rsidRPr="00A17556" w:rsidDel="00B440B7" w:rsidRDefault="00A17556" w:rsidP="00A17556">
      <w:pPr>
        <w:rPr>
          <w:del w:id="2" w:author="陈瑞菲" w:date="2021-11-09T10:09:00Z"/>
          <w:rFonts w:ascii="Times New Roman" w:eastAsia="黑体" w:hAnsi="Times New Roman" w:cs="Times New Roman"/>
          <w:sz w:val="32"/>
          <w:szCs w:val="32"/>
        </w:rPr>
      </w:pPr>
    </w:p>
    <w:p w:rsidR="00A17556" w:rsidRPr="00B440B7" w:rsidRDefault="00A17556" w:rsidP="00A17556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  <w:rPrChange w:id="3" w:author="陈瑞菲" w:date="2021-11-09T10:09:00Z">
            <w:rPr>
              <w:rFonts w:ascii="Times New Roman" w:eastAsia="创艺简标宋" w:hAnsi="Times New Roman" w:cs="Times New Roman"/>
              <w:sz w:val="36"/>
              <w:szCs w:val="36"/>
            </w:rPr>
          </w:rPrChange>
        </w:rPr>
      </w:pPr>
      <w:r w:rsidRPr="00B440B7">
        <w:rPr>
          <w:rFonts w:ascii="方正小标宋简体" w:eastAsia="方正小标宋简体" w:hAnsi="宋体" w:cs="宋体" w:hint="eastAsia"/>
          <w:sz w:val="44"/>
          <w:szCs w:val="44"/>
          <w:rPrChange w:id="4" w:author="陈瑞菲" w:date="2021-11-09T10:09:00Z">
            <w:rPr>
              <w:rFonts w:ascii="宋体" w:eastAsia="宋体" w:hAnsi="宋体" w:cs="宋体" w:hint="eastAsia"/>
              <w:sz w:val="36"/>
              <w:szCs w:val="36"/>
            </w:rPr>
          </w:rPrChange>
        </w:rPr>
        <w:t>普查工作联络员回执</w:t>
      </w:r>
    </w:p>
    <w:p w:rsidR="00A17556" w:rsidRPr="00A17556" w:rsidRDefault="00A17556" w:rsidP="00A17556">
      <w:pPr>
        <w:rPr>
          <w:rFonts w:ascii="Times New Roman" w:eastAsia="宋体" w:hAnsi="Times New Roman" w:cs="Times New Roman"/>
        </w:rPr>
      </w:pPr>
    </w:p>
    <w:p w:rsidR="00A17556" w:rsidRPr="00A17556" w:rsidRDefault="00A17556" w:rsidP="00A17556">
      <w:pPr>
        <w:rPr>
          <w:rFonts w:ascii="Times New Roman" w:eastAsia="宋体" w:hAnsi="Times New Roman" w:cs="Times New Roman"/>
          <w:sz w:val="32"/>
          <w:szCs w:val="32"/>
        </w:rPr>
      </w:pPr>
      <w:r w:rsidRPr="00A17556">
        <w:rPr>
          <w:rFonts w:ascii="Times New Roman" w:eastAsia="宋体" w:hAnsi="Times New Roman" w:cs="Times New Roman"/>
          <w:sz w:val="32"/>
          <w:szCs w:val="32"/>
        </w:rPr>
        <w:t>单位：</w:t>
      </w:r>
      <w:r w:rsidRPr="00A17556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 w:val="32"/>
          <w:szCs w:val="32"/>
        </w:rPr>
        <w:t>区</w:t>
      </w:r>
      <w:r w:rsidRPr="00A17556">
        <w:rPr>
          <w:rFonts w:ascii="Times New Roman" w:eastAsia="宋体" w:hAnsi="Times New Roman" w:cs="Times New Roman"/>
          <w:sz w:val="32"/>
          <w:szCs w:val="32"/>
        </w:rPr>
        <w:t>人力资源和社会保障局</w:t>
      </w: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37"/>
        <w:gridCol w:w="2993"/>
        <w:gridCol w:w="2265"/>
        <w:gridCol w:w="2266"/>
      </w:tblGrid>
      <w:tr w:rsidR="00A17556" w:rsidRPr="00A17556" w:rsidTr="00C32EBF">
        <w:trPr>
          <w:trHeight w:val="1366"/>
        </w:trPr>
        <w:tc>
          <w:tcPr>
            <w:tcW w:w="1537" w:type="dxa"/>
            <w:vAlign w:val="center"/>
          </w:tcPr>
          <w:p w:rsidR="00A17556" w:rsidRPr="00B440B7" w:rsidRDefault="00A17556" w:rsidP="00A17556">
            <w:pPr>
              <w:jc w:val="center"/>
              <w:rPr>
                <w:rFonts w:ascii="黑体" w:eastAsia="黑体" w:hAnsi="黑体"/>
                <w:sz w:val="32"/>
                <w:szCs w:val="32"/>
                <w:rPrChange w:id="5" w:author="陈瑞菲" w:date="2021-11-09T10:09:00Z">
                  <w:rPr>
                    <w:sz w:val="32"/>
                    <w:szCs w:val="32"/>
                  </w:rPr>
                </w:rPrChange>
              </w:rPr>
            </w:pPr>
            <w:r w:rsidRPr="00B440B7">
              <w:rPr>
                <w:rFonts w:ascii="黑体" w:eastAsia="黑体" w:hAnsi="黑体"/>
                <w:sz w:val="32"/>
                <w:szCs w:val="32"/>
                <w:rPrChange w:id="6" w:author="陈瑞菲" w:date="2021-11-09T10:09:00Z">
                  <w:rPr>
                    <w:sz w:val="32"/>
                    <w:szCs w:val="32"/>
                  </w:rPr>
                </w:rPrChange>
              </w:rPr>
              <w:t>姓名</w:t>
            </w:r>
          </w:p>
        </w:tc>
        <w:tc>
          <w:tcPr>
            <w:tcW w:w="2993" w:type="dxa"/>
            <w:vAlign w:val="center"/>
          </w:tcPr>
          <w:p w:rsidR="00A17556" w:rsidRPr="00B440B7" w:rsidRDefault="00A17556" w:rsidP="00A17556">
            <w:pPr>
              <w:jc w:val="center"/>
              <w:rPr>
                <w:rFonts w:ascii="黑体" w:eastAsia="黑体" w:hAnsi="黑体"/>
                <w:sz w:val="32"/>
                <w:szCs w:val="32"/>
                <w:rPrChange w:id="7" w:author="陈瑞菲" w:date="2021-11-09T10:09:00Z">
                  <w:rPr>
                    <w:sz w:val="32"/>
                    <w:szCs w:val="32"/>
                  </w:rPr>
                </w:rPrChange>
              </w:rPr>
            </w:pPr>
            <w:r w:rsidRPr="00B440B7">
              <w:rPr>
                <w:rFonts w:ascii="黑体" w:eastAsia="黑体" w:hAnsi="黑体"/>
                <w:sz w:val="32"/>
                <w:szCs w:val="32"/>
                <w:rPrChange w:id="8" w:author="陈瑞菲" w:date="2021-11-09T10:09:00Z">
                  <w:rPr>
                    <w:sz w:val="32"/>
                    <w:szCs w:val="32"/>
                  </w:rPr>
                </w:rPrChange>
              </w:rPr>
              <w:t>部门及职务（职级）</w:t>
            </w:r>
          </w:p>
        </w:tc>
        <w:tc>
          <w:tcPr>
            <w:tcW w:w="2265" w:type="dxa"/>
            <w:vAlign w:val="center"/>
          </w:tcPr>
          <w:p w:rsidR="00A17556" w:rsidRPr="00B440B7" w:rsidRDefault="00A17556" w:rsidP="00A17556">
            <w:pPr>
              <w:jc w:val="center"/>
              <w:rPr>
                <w:rFonts w:ascii="黑体" w:eastAsia="黑体" w:hAnsi="黑体"/>
                <w:sz w:val="32"/>
                <w:szCs w:val="32"/>
                <w:rPrChange w:id="9" w:author="陈瑞菲" w:date="2021-11-09T10:09:00Z">
                  <w:rPr>
                    <w:sz w:val="32"/>
                    <w:szCs w:val="32"/>
                  </w:rPr>
                </w:rPrChange>
              </w:rPr>
            </w:pPr>
            <w:r w:rsidRPr="00B440B7">
              <w:rPr>
                <w:rFonts w:ascii="黑体" w:eastAsia="黑体" w:hAnsi="黑体"/>
                <w:sz w:val="32"/>
                <w:szCs w:val="32"/>
                <w:rPrChange w:id="10" w:author="陈瑞菲" w:date="2021-11-09T10:09:00Z">
                  <w:rPr>
                    <w:sz w:val="32"/>
                    <w:szCs w:val="32"/>
                  </w:rPr>
                </w:rPrChange>
              </w:rPr>
              <w:t>办公电话</w:t>
            </w:r>
          </w:p>
        </w:tc>
        <w:tc>
          <w:tcPr>
            <w:tcW w:w="2266" w:type="dxa"/>
            <w:vAlign w:val="center"/>
          </w:tcPr>
          <w:p w:rsidR="00A17556" w:rsidRPr="00B440B7" w:rsidRDefault="00A17556" w:rsidP="00A17556">
            <w:pPr>
              <w:jc w:val="center"/>
              <w:rPr>
                <w:rFonts w:ascii="黑体" w:eastAsia="黑体" w:hAnsi="黑体"/>
                <w:sz w:val="32"/>
                <w:szCs w:val="32"/>
                <w:rPrChange w:id="11" w:author="陈瑞菲" w:date="2021-11-09T10:09:00Z">
                  <w:rPr>
                    <w:sz w:val="32"/>
                    <w:szCs w:val="32"/>
                  </w:rPr>
                </w:rPrChange>
              </w:rPr>
            </w:pPr>
            <w:r w:rsidRPr="00B440B7">
              <w:rPr>
                <w:rFonts w:ascii="黑体" w:eastAsia="黑体" w:hAnsi="黑体"/>
                <w:sz w:val="32"/>
                <w:szCs w:val="32"/>
                <w:rPrChange w:id="12" w:author="陈瑞菲" w:date="2021-11-09T10:09:00Z">
                  <w:rPr>
                    <w:sz w:val="32"/>
                    <w:szCs w:val="32"/>
                  </w:rPr>
                </w:rPrChange>
              </w:rPr>
              <w:t>手机</w:t>
            </w:r>
          </w:p>
        </w:tc>
      </w:tr>
      <w:tr w:rsidR="00A17556" w:rsidRPr="00A17556" w:rsidTr="00C32EBF">
        <w:trPr>
          <w:trHeight w:val="1238"/>
        </w:trPr>
        <w:tc>
          <w:tcPr>
            <w:tcW w:w="1537" w:type="dxa"/>
            <w:vAlign w:val="center"/>
          </w:tcPr>
          <w:p w:rsidR="00A17556" w:rsidRPr="00A17556" w:rsidRDefault="00A17556" w:rsidP="00A175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3" w:type="dxa"/>
            <w:vAlign w:val="center"/>
          </w:tcPr>
          <w:p w:rsidR="00A17556" w:rsidRPr="00A17556" w:rsidRDefault="00A17556" w:rsidP="00A175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17556" w:rsidRPr="00A17556" w:rsidRDefault="00A17556" w:rsidP="00A175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 w:rsidR="00A17556" w:rsidRPr="00A17556" w:rsidRDefault="00A17556" w:rsidP="00A1755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17556" w:rsidRPr="00A17556" w:rsidRDefault="00A17556" w:rsidP="00A17556">
      <w:pPr>
        <w:rPr>
          <w:rFonts w:ascii="Times New Roman" w:eastAsia="黑体" w:hAnsi="Times New Roman" w:cs="Times New Roman"/>
          <w:sz w:val="32"/>
          <w:szCs w:val="32"/>
        </w:rPr>
      </w:pPr>
    </w:p>
    <w:p w:rsidR="00A17556" w:rsidRPr="00A17556" w:rsidRDefault="00A17556" w:rsidP="00A17556">
      <w:pPr>
        <w:rPr>
          <w:rFonts w:ascii="Times New Roman" w:eastAsia="黑体" w:hAnsi="Times New Roman" w:cs="Times New Roman"/>
          <w:sz w:val="32"/>
          <w:szCs w:val="32"/>
        </w:rPr>
      </w:pPr>
    </w:p>
    <w:p w:rsidR="00A17556" w:rsidRPr="00A17556" w:rsidRDefault="00A17556" w:rsidP="00A1755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518CC" w:rsidRDefault="007518CC"/>
    <w:sectPr w:rsidR="007518CC">
      <w:footerReference w:type="default" r:id="rId7"/>
      <w:pgSz w:w="11906" w:h="16838"/>
      <w:pgMar w:top="2098" w:right="1474" w:bottom="1984" w:left="1587" w:header="1304" w:footer="1417" w:gutter="0"/>
      <w:pgNumType w:start="2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40B7">
      <w:r>
        <w:separator/>
      </w:r>
    </w:p>
  </w:endnote>
  <w:endnote w:type="continuationSeparator" w:id="0">
    <w:p w:rsidR="00000000" w:rsidRDefault="00B4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A5" w:rsidRDefault="00A175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A517F" wp14:editId="1AE51D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9585" cy="1809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BA5" w:rsidRDefault="00A17556">
                          <w:pPr>
                            <w:pStyle w:val="a3"/>
                            <w:rPr>
                              <w:rFonts w:eastAsia="仿宋_GB2312"/>
                              <w:sz w:val="22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fldChar w:fldCharType="separate"/>
                          </w:r>
                          <w:r w:rsidR="00B440B7">
                            <w:rPr>
                              <w:noProof/>
                              <w:sz w:val="22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8.55pt;height:14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" filled="f" stroked="f" strokeweight="1.25pt">
              <v:textbox style="mso-fit-shape-to-text:t" inset="0,0,0,0">
                <w:txbxContent>
                  <w:p w:rsidR="00B22BA5" w:rsidRDefault="00A17556">
                    <w:pPr>
                      <w:pStyle w:val="a3"/>
                      <w:rPr>
                        <w:rFonts w:eastAsia="仿宋_GB2312"/>
                        <w:sz w:val="22"/>
                        <w:szCs w:val="44"/>
                      </w:rPr>
                    </w:pPr>
                    <w:r>
                      <w:rPr>
                        <w:rFonts w:hint="eastAsia"/>
                        <w:sz w:val="22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2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44"/>
                      </w:rPr>
                      <w:fldChar w:fldCharType="separate"/>
                    </w:r>
                    <w:r w:rsidR="00B440B7">
                      <w:rPr>
                        <w:noProof/>
                        <w:sz w:val="22"/>
                        <w:szCs w:val="44"/>
                      </w:rPr>
                      <w:t>2</w:t>
                    </w:r>
                    <w:r>
                      <w:rPr>
                        <w:rFonts w:hint="eastAsia"/>
                        <w:sz w:val="22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40B7">
      <w:r>
        <w:separator/>
      </w:r>
    </w:p>
  </w:footnote>
  <w:footnote w:type="continuationSeparator" w:id="0">
    <w:p w:rsidR="00000000" w:rsidRDefault="00B4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56"/>
    <w:rsid w:val="007518CC"/>
    <w:rsid w:val="00A17556"/>
    <w:rsid w:val="00B22BA5"/>
    <w:rsid w:val="00B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1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7556"/>
    <w:rPr>
      <w:sz w:val="18"/>
      <w:szCs w:val="18"/>
    </w:rPr>
  </w:style>
  <w:style w:type="table" w:styleId="a4">
    <w:name w:val="Table Grid"/>
    <w:basedOn w:val="a1"/>
    <w:rsid w:val="00A175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1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7556"/>
    <w:rPr>
      <w:sz w:val="18"/>
      <w:szCs w:val="18"/>
    </w:rPr>
  </w:style>
  <w:style w:type="table" w:styleId="a4">
    <w:name w:val="Table Grid"/>
    <w:basedOn w:val="a1"/>
    <w:rsid w:val="00A175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高晖</dc:creator>
  <cp:keywords/>
  <dc:description/>
  <cp:lastModifiedBy>高晖</cp:lastModifiedBy>
  <cp:revision>1</cp:revision>
  <dcterms:created xsi:type="dcterms:W3CDTF">2021-11-05T08:31:00Z</dcterms:created>
  <dcterms:modified xsi:type="dcterms:W3CDTF">2021-11-05T08:31:00Z</dcterms:modified>
</cp:coreProperties>
</file>