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DC" w:rsidRDefault="00636C3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培训地址指引</w:t>
      </w:r>
    </w:p>
    <w:p w:rsidR="000432DC" w:rsidRDefault="000432DC">
      <w:pPr>
        <w:rPr>
          <w:rFonts w:ascii="仿宋_GB2312" w:eastAsia="仿宋_GB2312" w:hAnsi="仿宋_GB2312" w:cs="仿宋_GB2312"/>
          <w:sz w:val="32"/>
          <w:szCs w:val="32"/>
        </w:rPr>
      </w:pPr>
    </w:p>
    <w:p w:rsidR="000432DC" w:rsidRDefault="00636C3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培训地址指引如下：</w:t>
      </w:r>
    </w:p>
    <w:p w:rsidR="000432DC" w:rsidRDefault="000432DC">
      <w:pPr>
        <w:rPr>
          <w:rFonts w:ascii="仿宋_GB2312" w:eastAsia="仿宋_GB2312" w:hAnsi="仿宋_GB2312" w:cs="仿宋_GB2312"/>
          <w:sz w:val="32"/>
          <w:szCs w:val="32"/>
        </w:rPr>
      </w:pPr>
    </w:p>
    <w:p w:rsidR="000432DC" w:rsidRDefault="00636C30" w:rsidP="00636C30">
      <w:pPr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一、“广东省远程职业培训平台”（网址：</w:t>
      </w:r>
      <w:ins w:id="0" w:author="郑晓闲" w:date="2024-05-29T17:10:00Z">
        <w:r w:rsidR="00392F83" w:rsidRPr="00392F83">
          <w:rPr>
            <w:rFonts w:ascii="仿宋_GB2312" w:eastAsia="仿宋_GB2312" w:hAnsi="仿宋_GB2312" w:cs="仿宋_GB2312"/>
            <w:sz w:val="32"/>
            <w:szCs w:val="32"/>
          </w:rPr>
          <w:t>https://ggfw.hrss.gd.gov.cn/gdzxpx/#/index</w:t>
        </w:r>
      </w:ins>
      <w:bookmarkStart w:id="1" w:name="_GoBack"/>
      <w:bookmarkEnd w:id="1"/>
      <w:del w:id="2" w:author="郑晓闲" w:date="2024-05-29T17:10:00Z">
        <w:r w:rsidR="00392F83" w:rsidDel="00392F83">
          <w:fldChar w:fldCharType="begin"/>
        </w:r>
        <w:r w:rsidR="00392F83" w:rsidDel="00392F83">
          <w:delInstrText xml:space="preserve"> HYPERLINK "https://ggfw.gdhrss.gov.cn/gdzxpx/" \l "/index" </w:delInstrText>
        </w:r>
        <w:r w:rsidR="00392F83" w:rsidDel="00392F83">
          <w:fldChar w:fldCharType="separate"/>
        </w:r>
        <w:r w:rsidDel="00392F83"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delText>https://ggfw.gdhrss.gov.cn/gdzxpx/#/index</w:delText>
        </w:r>
        <w:r w:rsidR="00392F83" w:rsidDel="00392F83">
          <w:rPr>
            <w:rStyle w:val="a3"/>
            <w:rFonts w:ascii="仿宋_GB2312" w:eastAsia="仿宋_GB2312"/>
            <w:color w:val="auto"/>
            <w:sz w:val="28"/>
            <w:szCs w:val="28"/>
            <w:u w:val="none"/>
          </w:rPr>
          <w:fldChar w:fldCharType="end"/>
        </w:r>
        <w:r w:rsidDel="00392F83"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delText>0</w:delText>
        </w:r>
      </w:del>
      <w:r>
        <w:rPr>
          <w:rStyle w:val="a3"/>
          <w:rFonts w:ascii="仿宋_GB2312" w:eastAsia="仿宋_GB2312" w:hint="eastAsia"/>
          <w:color w:val="auto"/>
          <w:sz w:val="28"/>
          <w:szCs w:val="28"/>
          <w:u w:val="none"/>
        </w:rPr>
        <w:t>）或“广东人社APP”</w:t>
      </w:r>
      <w:r>
        <w:rPr>
          <w:rFonts w:ascii="仿宋_GB2312" w:eastAsia="仿宋_GB2312" w:hAnsi="仿宋_GB2312" w:cs="仿宋_GB2312" w:hint="eastAsia"/>
          <w:sz w:val="32"/>
          <w:szCs w:val="32"/>
        </w:rPr>
        <w:t>中的培训专栏访问</w:t>
      </w:r>
      <w:r w:rsidR="0012492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432DC" w:rsidRDefault="000432DC">
      <w:pPr>
        <w:rPr>
          <w:rFonts w:ascii="仿宋_GB2312" w:eastAsia="仿宋_GB2312"/>
          <w:sz w:val="36"/>
          <w:szCs w:val="36"/>
        </w:rPr>
      </w:pPr>
    </w:p>
    <w:p w:rsidR="000432DC" w:rsidRDefault="00636C3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二、全市民办培训机构信息查询路径：</w:t>
      </w:r>
    </w:p>
    <w:p w:rsidR="000432DC" w:rsidRDefault="00636C30">
      <w:pPr>
        <w:rPr>
          <w:rStyle w:val="a3"/>
          <w:rFonts w:ascii="仿宋_GB2312" w:eastAsia="仿宋_GB2312" w:hAnsi="仿宋_GB2312" w:cs="仿宋_GB2312"/>
          <w:color w:val="auto"/>
          <w:sz w:val="28"/>
          <w:szCs w:val="28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登录广州市人力资源和社会保障局-业务专题-就业创业-职业能力培训（创业培训）-全市职业培训机构。（网址：</w:t>
      </w:r>
      <w:hyperlink r:id="rId5" w:history="1">
        <w:r>
          <w:rPr>
            <w:rStyle w:val="a3"/>
            <w:rFonts w:ascii="仿宋_GB2312" w:eastAsia="仿宋_GB2312" w:hint="eastAsia"/>
            <w:color w:val="auto"/>
            <w:sz w:val="28"/>
            <w:szCs w:val="28"/>
            <w:u w:val="none"/>
          </w:rPr>
          <w:t>http://rsj.gz.gov.cn/ywzt/jycy/zynlpxcypx/qszypxjgcx/</w:t>
        </w:r>
      </w:hyperlink>
      <w:r>
        <w:rPr>
          <w:rStyle w:val="a3"/>
          <w:rFonts w:ascii="仿宋_GB2312" w:eastAsia="仿宋_GB2312" w:hAnsi="仿宋_GB2312" w:cs="仿宋_GB2312" w:hint="eastAsia"/>
          <w:color w:val="auto"/>
          <w:sz w:val="28"/>
          <w:szCs w:val="28"/>
          <w:u w:val="none"/>
        </w:rPr>
        <w:t>）</w:t>
      </w: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>
      <w:pPr>
        <w:rPr>
          <w:rFonts w:ascii="宋体" w:eastAsia="宋体" w:hAnsi="宋体" w:cs="宋体"/>
          <w:sz w:val="24"/>
        </w:rPr>
      </w:pPr>
    </w:p>
    <w:p w:rsidR="000432DC" w:rsidRDefault="000432DC"/>
    <w:p w:rsidR="000432DC" w:rsidRDefault="000432DC">
      <w:pPr>
        <w:jc w:val="right"/>
      </w:pPr>
    </w:p>
    <w:sectPr w:rsidR="000432DC" w:rsidSect="00B55D8C">
      <w:pgSz w:w="11906" w:h="16838"/>
      <w:pgMar w:top="2155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郑晓闲">
    <w15:presenceInfo w15:providerId="None" w15:userId="郑晓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50D7A5B"/>
    <w:rsid w:val="0001192D"/>
    <w:rsid w:val="000432DC"/>
    <w:rsid w:val="0012492D"/>
    <w:rsid w:val="00392F83"/>
    <w:rsid w:val="00636C30"/>
    <w:rsid w:val="00B55D8C"/>
    <w:rsid w:val="03AF4F3D"/>
    <w:rsid w:val="04CC217C"/>
    <w:rsid w:val="062F2DA1"/>
    <w:rsid w:val="0FCF75FC"/>
    <w:rsid w:val="100A4C4D"/>
    <w:rsid w:val="10C60645"/>
    <w:rsid w:val="18F15D83"/>
    <w:rsid w:val="19C961EA"/>
    <w:rsid w:val="1BBC2581"/>
    <w:rsid w:val="1CC15266"/>
    <w:rsid w:val="1EF638EA"/>
    <w:rsid w:val="241A19C1"/>
    <w:rsid w:val="25484E8A"/>
    <w:rsid w:val="2C1F0535"/>
    <w:rsid w:val="31821C0C"/>
    <w:rsid w:val="3EB54D58"/>
    <w:rsid w:val="3F9B3300"/>
    <w:rsid w:val="404203F9"/>
    <w:rsid w:val="550D7A5B"/>
    <w:rsid w:val="56D1190E"/>
    <w:rsid w:val="56E66FC6"/>
    <w:rsid w:val="5B506CE0"/>
    <w:rsid w:val="5E620457"/>
    <w:rsid w:val="679B5BB6"/>
    <w:rsid w:val="6AC27A40"/>
    <w:rsid w:val="6D880A52"/>
    <w:rsid w:val="6EAB3845"/>
    <w:rsid w:val="77F04F1D"/>
    <w:rsid w:val="78E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DB2CAC-D33C-4CB6-B2A7-D6802499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01192D"/>
    <w:rPr>
      <w:color w:val="0000FF"/>
      <w:u w:val="single"/>
    </w:rPr>
  </w:style>
  <w:style w:type="character" w:styleId="a4">
    <w:name w:val="FollowedHyperlink"/>
    <w:basedOn w:val="a0"/>
    <w:rsid w:val="0012492D"/>
    <w:rPr>
      <w:color w:val="954F72" w:themeColor="followedHyperlink"/>
      <w:u w:val="single"/>
    </w:rPr>
  </w:style>
  <w:style w:type="paragraph" w:styleId="a5">
    <w:name w:val="Balloon Text"/>
    <w:basedOn w:val="a"/>
    <w:link w:val="a6"/>
    <w:rsid w:val="00B55D8C"/>
    <w:rPr>
      <w:sz w:val="18"/>
      <w:szCs w:val="18"/>
    </w:rPr>
  </w:style>
  <w:style w:type="character" w:customStyle="1" w:styleId="a6">
    <w:name w:val="批注框文本 字符"/>
    <w:basedOn w:val="a0"/>
    <w:link w:val="a5"/>
    <w:rsid w:val="00B55D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sj.gz.gov.cn/ywzt/jycy/zynlpxcypx/qszypxjgcx/&#65289;&#12290;&#21516;&#26102;&#65292;&#24191;&#24030;&#24066;&#32844;&#19994;&#33021;&#21147;&#22521;&#35757;&#25351;&#23548;&#20013;&#24515;&#24050;&#24314;&#31435;&#24191;&#24030;&#32844;&#19994;&#22521;&#35757;&#22320;&#22270;&#20844;&#24067;&#25105;&#24066;&#32463;&#20154;&#31038;&#37096;&#38376;&#35768;&#21487;&#30340;&#27665;&#21150;&#32844;&#19994;&#22521;&#35757;&#26426;&#26500;&#21517;&#31216;&#12289;&#22320;&#22336;&#12289;&#22521;&#35757;&#39033;&#30446;&#21450;&#31616;&#20171;&#20449;&#24687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王晓楠</dc:creator>
  <cp:lastModifiedBy>郑晓闲</cp:lastModifiedBy>
  <cp:revision>2</cp:revision>
  <cp:lastPrinted>2020-11-19T06:47:00Z</cp:lastPrinted>
  <dcterms:created xsi:type="dcterms:W3CDTF">2020-11-19T06:46:00Z</dcterms:created>
  <dcterms:modified xsi:type="dcterms:W3CDTF">2024-05-29T09:10:00Z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