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ins w:id="0" w:author="彭伟基" w:date="2022-05-16T16:40:25Z">
        <w:r>
          <w:rPr>
            <w:rFonts w:hint="eastAsia" w:ascii="宋体" w:hAnsi="宋体" w:eastAsia="宋体" w:cs="宋体"/>
            <w:color w:val="333333"/>
            <w:kern w:val="0"/>
            <w:sz w:val="24"/>
            <w:szCs w:val="24"/>
            <w:lang w:eastAsia="zh-CN"/>
          </w:rPr>
          <w:t>附</w:t>
        </w:r>
      </w:ins>
      <w:ins w:id="1" w:author="彭伟基" w:date="2022-05-16T16:40:26Z">
        <w:r>
          <w:rPr>
            <w:rFonts w:hint="eastAsia" w:ascii="宋体" w:hAnsi="宋体" w:eastAsia="宋体" w:cs="宋体"/>
            <w:color w:val="333333"/>
            <w:kern w:val="0"/>
            <w:sz w:val="24"/>
            <w:szCs w:val="24"/>
            <w:lang w:eastAsia="zh-CN"/>
          </w:rPr>
          <w:t>件</w:t>
        </w:r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ins w:id="2" w:author="彭伟基" w:date="2022-05-16T16:43:30Z"/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</w:rPr>
      </w:pPr>
      <w:ins w:id="3" w:author="彭伟基" w:date="2022-05-16T16:43:30Z">
        <w:r>
          <w:rPr>
            <w:rFonts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000000"/>
            <w:spacing w:val="0"/>
            <w:sz w:val="40"/>
            <w:szCs w:val="40"/>
            <w:shd w:val="clear" w:fill="FFFFFF"/>
            <w:lang w:eastAsia="zh-CN"/>
          </w:rPr>
          <w:t>广东省</w:t>
        </w:r>
      </w:ins>
      <w:ins w:id="4" w:author="彭伟基" w:date="2022-05-16T16:43:3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555555"/>
            <w:spacing w:val="0"/>
            <w:sz w:val="40"/>
            <w:szCs w:val="40"/>
            <w:shd w:val="clear" w:fill="FFFFFF"/>
            <w:lang w:val="en-US"/>
          </w:rPr>
          <w:t>2022</w:t>
        </w:r>
      </w:ins>
      <w:ins w:id="5" w:author="彭伟基" w:date="2022-05-16T16:43:3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555555"/>
            <w:spacing w:val="0"/>
            <w:sz w:val="40"/>
            <w:szCs w:val="40"/>
            <w:shd w:val="clear" w:fill="FFFFFF"/>
            <w:lang w:eastAsia="zh-CN"/>
          </w:rPr>
          <w:t>年人事考试考生疫情防控</w:t>
        </w:r>
      </w:ins>
      <w:ins w:id="6" w:author="彭伟基" w:date="2022-05-16T16:43:3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000000"/>
            <w:spacing w:val="0"/>
            <w:sz w:val="40"/>
            <w:szCs w:val="40"/>
            <w:shd w:val="clear" w:fill="FFFFFF"/>
          </w:rPr>
          <w:t>承诺书</w:t>
        </w:r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ins w:id="7" w:author="彭伟基" w:date="2022-05-16T16:43:30Z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ins w:id="8" w:author="彭伟基" w:date="2022-05-16T16:43:30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</w:pPr>
      <w:ins w:id="9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000000"/>
            <w:spacing w:val="0"/>
            <w:sz w:val="32"/>
            <w:szCs w:val="32"/>
            <w:u w:val="none"/>
            <w:shd w:val="clear" w:fill="FFFFFF"/>
            <w:lang w:eastAsia="zh-CN"/>
          </w:rPr>
          <w:t>一、</w:t>
        </w:r>
      </w:ins>
      <w:ins w:id="10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555555"/>
            <w:spacing w:val="0"/>
            <w:sz w:val="32"/>
            <w:szCs w:val="32"/>
            <w:shd w:val="clear" w:fill="FFFFFF"/>
            <w:lang w:eastAsia="zh-CN"/>
          </w:rPr>
          <w:t>本人已认真阅读《广东省</w:t>
        </w:r>
      </w:ins>
      <w:ins w:id="11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555555"/>
            <w:spacing w:val="0"/>
            <w:sz w:val="32"/>
            <w:szCs w:val="32"/>
            <w:shd w:val="clear" w:fill="FFFFFF"/>
            <w:lang w:val="en-US" w:eastAsia="zh-CN"/>
          </w:rPr>
          <w:t>2022</w:t>
        </w:r>
      </w:ins>
      <w:ins w:id="12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555555"/>
            <w:spacing w:val="0"/>
            <w:sz w:val="32"/>
            <w:szCs w:val="32"/>
            <w:shd w:val="clear" w:fill="FFFFFF"/>
            <w:lang w:eastAsia="zh-CN"/>
          </w:rPr>
          <w:t>年人事考试考生疫情防控须知》</w:t>
        </w:r>
      </w:ins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及2022年广州市事业单位校园招聘“优才计划”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资格复核及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试疫情防控要求，</w:t>
      </w:r>
      <w:ins w:id="13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555555"/>
            <w:spacing w:val="0"/>
            <w:sz w:val="32"/>
            <w:szCs w:val="32"/>
            <w:shd w:val="clear" w:fill="FFFFFF"/>
            <w:lang w:eastAsia="zh-CN"/>
          </w:rPr>
          <w:t>知悉告知的所有事项和防疫要求。</w:t>
        </w:r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ins w:id="14" w:author="彭伟基" w:date="2022-05-16T16:43:30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</w:pPr>
      <w:ins w:id="15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000000"/>
            <w:spacing w:val="0"/>
            <w:sz w:val="32"/>
            <w:szCs w:val="32"/>
            <w:u w:val="none"/>
            <w:shd w:val="clear" w:fill="FFFFFF"/>
            <w:lang w:eastAsia="zh-CN"/>
          </w:rPr>
          <w:t>二、本人充分理解并遵守考试各项防疫要求，不存在任何不得参加考试的情形。</w:t>
        </w:r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ins w:id="16" w:author="彭伟基" w:date="2022-05-16T16:43:30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</w:pPr>
      <w:ins w:id="17" w:author="彭伟基" w:date="2022-05-16T16:43:30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000000"/>
            <w:spacing w:val="0"/>
            <w:sz w:val="32"/>
            <w:szCs w:val="32"/>
            <w:u w:val="none"/>
            <w:shd w:val="clear" w:fill="FFFFFF"/>
            <w:lang w:eastAsia="zh-CN"/>
          </w:rPr>
          <w:t>三、本人提交和现场出示的所有防疫材料（信息）均真实、有效，积极配合和服从考试防疫相关检查和管理，不隐瞒或谎报旅居史、接触史、健康状况等疫情防控信息。</w:t>
        </w:r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ins w:id="18" w:author="彭伟基" w:date="2022-05-16T16:44:03Z"/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ins w:id="19" w:author="彭伟基" w:date="2022-05-16T16:43:30Z">
        <w:r>
          <w:rPr>
            <w:rStyle w:val="8"/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000000"/>
            <w:spacing w:val="0"/>
            <w:sz w:val="32"/>
            <w:szCs w:val="32"/>
            <w:u w:val="none"/>
            <w:shd w:val="clear" w:fill="FFFFFF"/>
            <w:lang w:eastAsia="zh-CN"/>
          </w:rPr>
          <w:t>如违反上述承诺，自愿取消考试资格，承担相应后果及法律责任。</w:t>
        </w:r>
      </w:ins>
    </w:p>
    <w:p>
      <w:pPr>
        <w:rPr>
          <w:ins w:id="20" w:author="彭伟基" w:date="2022-05-16T16:43:30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widowControl/>
        <w:shd w:val="clear" w:color="auto" w:fill="auto"/>
        <w:spacing w:after="0"/>
        <w:jc w:val="left"/>
        <w:rPr>
          <w:ins w:id="22" w:author="彭伟基" w:date="2022-05-16T16:44:01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-SA"/>
        </w:rPr>
        <w:pPrChange w:id="21" w:author="彭伟基" w:date="2022-05-16T16:44:10Z">
          <w:pPr>
            <w:widowControl/>
            <w:shd w:val="clear" w:color="auto" w:fill="FFFFFF"/>
            <w:spacing w:after="225"/>
            <w:jc w:val="left"/>
          </w:pPr>
        </w:pPrChange>
      </w:pPr>
      <w:ins w:id="23" w:author="彭伟基" w:date="2022-05-16T16:44:01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-SA"/>
          </w:rPr>
          <w:t>承诺人：</w:t>
        </w:r>
      </w:ins>
    </w:p>
    <w:p>
      <w:pPr>
        <w:rPr>
          <w:ins w:id="24" w:author="彭伟基" w:date="2022-05-16T16:44:01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widowControl/>
        <w:shd w:val="clear" w:color="auto" w:fill="auto"/>
        <w:spacing w:after="0"/>
        <w:jc w:val="left"/>
        <w:rPr>
          <w:ins w:id="26" w:author="彭伟基" w:date="2022-05-16T16:44:01Z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-SA"/>
        </w:rPr>
        <w:pPrChange w:id="25" w:author="彭伟基" w:date="2022-05-16T16:44:20Z">
          <w:pPr>
            <w:widowControl/>
            <w:shd w:val="clear" w:color="auto" w:fill="FFFFFF"/>
            <w:spacing w:after="225"/>
            <w:jc w:val="left"/>
          </w:pPr>
        </w:pPrChange>
      </w:pPr>
      <w:ins w:id="27" w:author="彭伟基" w:date="2022-05-16T16:44:01Z">
        <w:r>
          <w:rPr>
            <w:rFonts w:hint="eastAsia" w:ascii="仿宋_GB2312" w:hAnsi="仿宋_GB2312" w:eastAsia="仿宋_GB2312" w:cs="仿宋_GB2312"/>
            <w:b w:val="0"/>
            <w:bCs w:val="0"/>
            <w:i w:val="0"/>
            <w:iCs w:val="0"/>
            <w:caps w:val="0"/>
            <w:color w:val="555555"/>
            <w:spacing w:val="0"/>
            <w:kern w:val="0"/>
            <w:sz w:val="32"/>
            <w:szCs w:val="32"/>
            <w:shd w:val="clear" w:fill="FFFFFF"/>
            <w:lang w:val="en-US" w:eastAsia="zh-CN" w:bidi="ar-SA"/>
          </w:rPr>
          <w:t>承诺时间：</w:t>
        </w:r>
      </w:ins>
    </w:p>
    <w:p>
      <w:pPr>
        <w:widowControl/>
        <w:shd w:val="clear" w:color="auto" w:fill="FFFFFF"/>
        <w:spacing w:after="225"/>
        <w:jc w:val="left"/>
        <w:rPr>
          <w:del w:id="28" w:author="彭伟基" w:date="2022-05-16T16:32:32Z"/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伟基">
    <w15:presenceInfo w15:providerId="None" w15:userId="彭伟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D725C2"/>
    <w:rsid w:val="002F1225"/>
    <w:rsid w:val="003778D7"/>
    <w:rsid w:val="005A621D"/>
    <w:rsid w:val="006B033F"/>
    <w:rsid w:val="00706289"/>
    <w:rsid w:val="007B0FF5"/>
    <w:rsid w:val="00D725C2"/>
    <w:rsid w:val="00D747D8"/>
    <w:rsid w:val="00D779A0"/>
    <w:rsid w:val="00E97201"/>
    <w:rsid w:val="00FF6DEB"/>
    <w:rsid w:val="067A0C45"/>
    <w:rsid w:val="149A4C7B"/>
    <w:rsid w:val="19492FC5"/>
    <w:rsid w:val="1BCD2090"/>
    <w:rsid w:val="1CF643DD"/>
    <w:rsid w:val="1E754223"/>
    <w:rsid w:val="1F40148F"/>
    <w:rsid w:val="23850FBC"/>
    <w:rsid w:val="247E2BB8"/>
    <w:rsid w:val="28A04FD9"/>
    <w:rsid w:val="2CD2058C"/>
    <w:rsid w:val="365110F3"/>
    <w:rsid w:val="383A4506"/>
    <w:rsid w:val="40785A76"/>
    <w:rsid w:val="417257DE"/>
    <w:rsid w:val="46C70845"/>
    <w:rsid w:val="49BE5C78"/>
    <w:rsid w:val="4EBC1D76"/>
    <w:rsid w:val="5E222475"/>
    <w:rsid w:val="61397294"/>
    <w:rsid w:val="68DB2F0C"/>
    <w:rsid w:val="6C7637B1"/>
    <w:rsid w:val="6CB520CA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publishtime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resourse"/>
    <w:basedOn w:val="7"/>
    <w:qFormat/>
    <w:uiPriority w:val="0"/>
  </w:style>
  <w:style w:type="character" w:customStyle="1" w:styleId="13">
    <w:name w:val="others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1865</Words>
  <Characters>2075</Characters>
  <Lines>15</Lines>
  <Paragraphs>4</Paragraphs>
  <TotalTime>9</TotalTime>
  <ScaleCrop>false</ScaleCrop>
  <LinksUpToDate>false</LinksUpToDate>
  <CharactersWithSpaces>2145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2022-05-13T03:09:00Z</dcterms:created>
  <dc:creator>彭伟基</dc:creator>
  <cp:lastModifiedBy>RSZH-DA</cp:lastModifiedBy>
  <dcterms:modified xsi:type="dcterms:W3CDTF">2022-05-30T03:16:55Z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F538B960B96041EC9501BEBDA138EDD6</vt:lpwstr>
  </property>
</Properties>
</file>