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
    <w:p>
      <w:pPr>
        <w:rPr>
          <w:b/>
        </w:rPr>
      </w:pPr>
      <w:r>
        <w:rPr>
          <w:rFonts w:hint="eastAsia"/>
          <w:b/>
          <w:sz w:val="52"/>
        </w:rPr>
        <w:t>人才引进申办常见问题及操作流程</w:t>
      </w:r>
    </w:p>
    <w:p/>
    <w:p/>
    <w:p/>
    <w:p/>
    <w:p/>
    <w:p/>
    <w:p/>
    <w:p/>
    <w:p/>
    <w:p/>
    <w:p/>
    <w:p/>
    <w:p/>
    <w:p/>
    <w:p/>
    <w:p/>
    <w:p/>
    <w:p/>
    <w:p/>
    <w:p/>
    <w:p/>
    <w:p/>
    <w:p/>
    <w:p/>
    <w:p/>
    <w:p/>
    <w:p/>
    <w:p/>
    <w:sdt>
      <w:sdtPr>
        <w:rPr>
          <w:rFonts w:asciiTheme="minorHAnsi" w:hAnsiTheme="minorHAnsi" w:eastAsiaTheme="minorEastAsia" w:cstheme="minorBidi"/>
          <w:b w:val="0"/>
          <w:bCs w:val="0"/>
          <w:color w:val="auto"/>
          <w:kern w:val="2"/>
          <w:sz w:val="21"/>
          <w:szCs w:val="22"/>
          <w:lang w:val="zh-CN"/>
        </w:rPr>
        <w:id w:val="-790441755"/>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6"/>
            <w:jc w:val="center"/>
            <w:rPr>
              <w:color w:val="000000" w:themeColor="text1"/>
              <w:sz w:val="36"/>
              <w:lang w:val="zh-CN"/>
            </w:rPr>
          </w:pPr>
          <w:r>
            <w:rPr>
              <w:color w:val="000000" w:themeColor="text1"/>
              <w:sz w:val="36"/>
              <w:lang w:val="zh-CN"/>
            </w:rPr>
            <w:t>目</w:t>
          </w:r>
          <w:r>
            <w:rPr>
              <w:rFonts w:hint="eastAsia"/>
              <w:color w:val="000000" w:themeColor="text1"/>
              <w:sz w:val="36"/>
              <w:lang w:val="zh-CN"/>
            </w:rPr>
            <w:t xml:space="preserve"> </w:t>
          </w:r>
          <w:r>
            <w:rPr>
              <w:color w:val="000000" w:themeColor="text1"/>
              <w:sz w:val="36"/>
              <w:lang w:val="zh-CN"/>
            </w:rPr>
            <w:t>录</w:t>
          </w:r>
        </w:p>
        <w:p>
          <w:pPr>
            <w:rPr>
              <w:lang w:val="zh-CN"/>
            </w:rPr>
          </w:pPr>
        </w:p>
        <w:p>
          <w:pPr>
            <w:pStyle w:val="9"/>
            <w:tabs>
              <w:tab w:val="right" w:leader="dot" w:pos="8296"/>
            </w:tabs>
          </w:pPr>
          <w:r>
            <w:fldChar w:fldCharType="begin"/>
          </w:r>
          <w:r>
            <w:instrText xml:space="preserve"> TOC \o "1-3" \h \z \u </w:instrText>
          </w:r>
          <w:r>
            <w:fldChar w:fldCharType="separate"/>
          </w:r>
          <w:r>
            <w:fldChar w:fldCharType="begin"/>
          </w:r>
          <w:r>
            <w:instrText xml:space="preserve"> HYPERLINK \l "_Toc106291631" </w:instrText>
          </w:r>
          <w:r>
            <w:fldChar w:fldCharType="separate"/>
          </w:r>
          <w:r>
            <w:rPr>
              <w:rStyle w:val="16"/>
              <w:rFonts w:hint="eastAsia"/>
            </w:rPr>
            <w:t>一、个人账号申办常见问题</w:t>
          </w:r>
          <w:r>
            <w:tab/>
          </w:r>
          <w:r>
            <w:fldChar w:fldCharType="begin"/>
          </w:r>
          <w:r>
            <w:instrText xml:space="preserve"> PAGEREF _Toc106291631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"_Toc106291632" </w:instrText>
          </w:r>
          <w:r>
            <w:fldChar w:fldCharType="separate"/>
          </w:r>
          <w:r>
            <w:rPr>
              <w:rStyle w:val="16"/>
            </w:rPr>
            <w:t>1.</w:t>
          </w:r>
          <w:r>
            <w:rPr>
              <w:rStyle w:val="16"/>
              <w:rFonts w:hint="eastAsia"/>
            </w:rPr>
            <w:t>如何注册个人账号？</w:t>
          </w:r>
          <w:r>
            <w:tab/>
          </w:r>
          <w:r>
            <w:fldChar w:fldCharType="begin"/>
          </w:r>
          <w:r>
            <w:instrText xml:space="preserve"> PAGEREF _Toc106291632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"_Toc106291633" </w:instrText>
          </w:r>
          <w:r>
            <w:fldChar w:fldCharType="separate"/>
          </w:r>
          <w:r>
            <w:rPr>
              <w:rStyle w:val="16"/>
            </w:rPr>
            <w:t>2.</w:t>
          </w:r>
          <w:r>
            <w:rPr>
              <w:rStyle w:val="16"/>
              <w:rFonts w:hint="eastAsia"/>
            </w:rPr>
            <w:t>忘记账号</w:t>
          </w:r>
          <w:r>
            <w:rPr>
              <w:rStyle w:val="16"/>
            </w:rPr>
            <w:t>/</w:t>
          </w:r>
          <w:r>
            <w:rPr>
              <w:rStyle w:val="16"/>
              <w:rFonts w:hint="eastAsia"/>
            </w:rPr>
            <w:t>密码该怎么办？</w:t>
          </w:r>
          <w:r>
            <w:tab/>
          </w:r>
          <w:r>
            <w:fldChar w:fldCharType="begin"/>
          </w:r>
          <w:r>
            <w:instrText xml:space="preserve"> PAGEREF _Toc106291633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"_Toc106291634" </w:instrText>
          </w:r>
          <w:r>
            <w:fldChar w:fldCharType="separate"/>
          </w:r>
          <w:r>
            <w:rPr>
              <w:rStyle w:val="16"/>
            </w:rPr>
            <w:t>3.</w:t>
          </w:r>
          <w:r>
            <w:rPr>
              <w:rStyle w:val="16"/>
              <w:rFonts w:hint="eastAsia"/>
            </w:rPr>
            <w:t>引进申办提示：【已禁止再报，</w:t>
          </w:r>
          <w:r>
            <w:rPr>
              <w:rStyle w:val="16"/>
            </w:rPr>
            <w:t>**</w:t>
          </w:r>
          <w:r>
            <w:rPr>
              <w:rStyle w:val="16"/>
              <w:rFonts w:hint="eastAsia"/>
            </w:rPr>
            <w:t>年已办理引进在职人才业务，如需开通再次申报权限，请联系市、区人社部门引进人才对外服务窗口提交申请】。</w:t>
          </w:r>
          <w:r>
            <w:tab/>
          </w:r>
          <w:r>
            <w:fldChar w:fldCharType="begin"/>
          </w:r>
          <w:r>
            <w:instrText xml:space="preserve"> PAGEREF _Toc106291634 \h </w:instrText>
          </w:r>
          <w:r>
            <w:fldChar w:fldCharType="separate"/>
          </w:r>
          <w:r>
            <w:t>4</w:t>
          </w:r>
          <w:r>
            <w:fldChar w:fldCharType="end"/>
          </w:r>
          <w:r>
            <w:fldChar w:fldCharType="end"/>
          </w:r>
        </w:p>
        <w:p>
          <w:pPr>
            <w:pStyle w:val="10"/>
            <w:tabs>
              <w:tab w:val="right" w:leader="dot" w:pos="8296"/>
            </w:tabs>
          </w:pPr>
          <w:r>
            <w:fldChar w:fldCharType="begin"/>
          </w:r>
          <w:r>
            <w:instrText xml:space="preserve"> HYPERLINK \l "_Toc106291635" </w:instrText>
          </w:r>
          <w:r>
            <w:fldChar w:fldCharType="separate"/>
          </w:r>
          <w:r>
            <w:rPr>
              <w:rStyle w:val="16"/>
            </w:rPr>
            <w:t>4.</w:t>
          </w:r>
          <w:r>
            <w:rPr>
              <w:rStyle w:val="16"/>
              <w:rFonts w:hint="eastAsia"/>
            </w:rPr>
            <w:t>引进申办系统中的“引进单位”搜索不到现单位名称，该如何处理？</w:t>
          </w:r>
          <w:r>
            <w:tab/>
          </w:r>
          <w:r>
            <w:fldChar w:fldCharType="begin"/>
          </w:r>
          <w:r>
            <w:instrText xml:space="preserve"> PAGEREF _Toc106291635 \h </w:instrText>
          </w:r>
          <w:r>
            <w:fldChar w:fldCharType="separate"/>
          </w:r>
          <w:r>
            <w:t>6</w:t>
          </w:r>
          <w:r>
            <w:fldChar w:fldCharType="end"/>
          </w:r>
          <w:r>
            <w:fldChar w:fldCharType="end"/>
          </w:r>
        </w:p>
        <w:p>
          <w:pPr>
            <w:pStyle w:val="10"/>
            <w:tabs>
              <w:tab w:val="right" w:leader="dot" w:pos="8296"/>
            </w:tabs>
          </w:pPr>
          <w:r>
            <w:fldChar w:fldCharType="begin"/>
          </w:r>
          <w:r>
            <w:instrText xml:space="preserve"> HYPERLINK \l "_Toc106291636" </w:instrText>
          </w:r>
          <w:r>
            <w:fldChar w:fldCharType="separate"/>
          </w:r>
          <w:r>
            <w:rPr>
              <w:rStyle w:val="16"/>
            </w:rPr>
            <w:t>5.</w:t>
          </w:r>
          <w:r>
            <w:rPr>
              <w:rStyle w:val="16"/>
              <w:rFonts w:hint="eastAsia"/>
            </w:rPr>
            <w:t>送审业务系统提示“申报记录企业代码丢失”，怎么办？</w:t>
          </w:r>
          <w:r>
            <w:tab/>
          </w:r>
          <w:r>
            <w:fldChar w:fldCharType="begin"/>
          </w:r>
          <w:r>
            <w:instrText xml:space="preserve"> PAGEREF _Toc106291636 \h </w:instrText>
          </w:r>
          <w:r>
            <w:fldChar w:fldCharType="separate"/>
          </w:r>
          <w:r>
            <w:t>7</w:t>
          </w:r>
          <w:r>
            <w:fldChar w:fldCharType="end"/>
          </w:r>
          <w:r>
            <w:fldChar w:fldCharType="end"/>
          </w:r>
        </w:p>
        <w:p>
          <w:pPr>
            <w:pStyle w:val="10"/>
            <w:tabs>
              <w:tab w:val="right" w:leader="dot" w:pos="8296"/>
            </w:tabs>
          </w:pPr>
          <w:r>
            <w:fldChar w:fldCharType="begin"/>
          </w:r>
          <w:r>
            <w:instrText xml:space="preserve"> HYPERLINK \l "_Toc106291637" </w:instrText>
          </w:r>
          <w:r>
            <w:fldChar w:fldCharType="separate"/>
          </w:r>
          <w:r>
            <w:rPr>
              <w:rStyle w:val="16"/>
            </w:rPr>
            <w:t>6.</w:t>
          </w:r>
          <w:r>
            <w:rPr>
              <w:rStyle w:val="16"/>
              <w:rFonts w:hint="eastAsia"/>
            </w:rPr>
            <w:t>系统找不到单位名称，进行“新增</w:t>
          </w:r>
          <w:r>
            <w:rPr>
              <w:rStyle w:val="16"/>
            </w:rPr>
            <w:t>/</w:t>
          </w:r>
          <w:r>
            <w:rPr>
              <w:rStyle w:val="16"/>
              <w:rFonts w:hint="eastAsia"/>
            </w:rPr>
            <w:t>修改单位信息”时提示该单位已存在</w:t>
          </w:r>
          <w:r>
            <w:rPr>
              <w:rStyle w:val="16"/>
            </w:rPr>
            <w:t>9</w:t>
          </w:r>
          <w:r>
            <w:rPr>
              <w:rStyle w:val="16"/>
              <w:rFonts w:hint="eastAsia"/>
            </w:rPr>
            <w:t>位的机构法人码。不是</w:t>
          </w:r>
          <w:r>
            <w:rPr>
              <w:rStyle w:val="16"/>
            </w:rPr>
            <w:t>18</w:t>
          </w:r>
          <w:r>
            <w:rPr>
              <w:rStyle w:val="16"/>
              <w:rFonts w:hint="eastAsia"/>
            </w:rPr>
            <w:t>位的统一社会信用代码就不能办理业务吗？</w:t>
          </w:r>
          <w:r>
            <w:tab/>
          </w:r>
          <w:r>
            <w:fldChar w:fldCharType="begin"/>
          </w:r>
          <w:r>
            <w:instrText xml:space="preserve"> PAGEREF _Toc106291637 \h </w:instrText>
          </w:r>
          <w:r>
            <w:fldChar w:fldCharType="separate"/>
          </w:r>
          <w:r>
            <w:t>7</w:t>
          </w:r>
          <w:r>
            <w:fldChar w:fldCharType="end"/>
          </w:r>
          <w:r>
            <w:fldChar w:fldCharType="end"/>
          </w:r>
        </w:p>
        <w:p>
          <w:pPr>
            <w:pStyle w:val="10"/>
            <w:tabs>
              <w:tab w:val="right" w:leader="dot" w:pos="8296"/>
            </w:tabs>
          </w:pPr>
          <w:r>
            <w:fldChar w:fldCharType="begin"/>
          </w:r>
          <w:r>
            <w:instrText xml:space="preserve"> HYPERLINK \l "_Toc106291638" </w:instrText>
          </w:r>
          <w:r>
            <w:fldChar w:fldCharType="separate"/>
          </w:r>
          <w:r>
            <w:rPr>
              <w:rStyle w:val="16"/>
            </w:rPr>
            <w:t>7.</w:t>
          </w:r>
          <w:r>
            <w:rPr>
              <w:rStyle w:val="16"/>
              <w:rFonts w:hint="eastAsia"/>
            </w:rPr>
            <w:t>通过“新增</w:t>
          </w:r>
          <w:r>
            <w:rPr>
              <w:rStyle w:val="16"/>
            </w:rPr>
            <w:t>/</w:t>
          </w:r>
          <w:r>
            <w:rPr>
              <w:rStyle w:val="16"/>
              <w:rFonts w:hint="eastAsia"/>
            </w:rPr>
            <w:t>修改单位信息”提交了申请，但单位系统管理员权限一直没有开通，怎么办？</w:t>
          </w:r>
          <w:r>
            <w:tab/>
          </w:r>
          <w:r>
            <w:fldChar w:fldCharType="begin"/>
          </w:r>
          <w:r>
            <w:instrText xml:space="preserve"> PAGEREF _Toc106291638 \h </w:instrText>
          </w:r>
          <w:r>
            <w:fldChar w:fldCharType="separate"/>
          </w:r>
          <w:r>
            <w:t>8</w:t>
          </w:r>
          <w:r>
            <w:fldChar w:fldCharType="end"/>
          </w:r>
          <w:r>
            <w:fldChar w:fldCharType="end"/>
          </w:r>
        </w:p>
        <w:p>
          <w:pPr>
            <w:pStyle w:val="10"/>
            <w:tabs>
              <w:tab w:val="right" w:leader="dot" w:pos="8296"/>
            </w:tabs>
          </w:pPr>
          <w:r>
            <w:fldChar w:fldCharType="begin"/>
          </w:r>
          <w:r>
            <w:instrText xml:space="preserve"> HYPERLINK \l "_Toc106291639" </w:instrText>
          </w:r>
          <w:r>
            <w:fldChar w:fldCharType="separate"/>
          </w:r>
          <w:r>
            <w:rPr>
              <w:rStyle w:val="16"/>
            </w:rPr>
            <w:t xml:space="preserve">8. </w:t>
          </w:r>
          <w:r>
            <w:rPr>
              <w:rStyle w:val="16"/>
              <w:rFonts w:hint="eastAsia"/>
            </w:rPr>
            <w:t>系统中查询不到学历证上对应的“毕业院校”和“专业”怎么办？</w:t>
          </w:r>
          <w:r>
            <w:tab/>
          </w:r>
          <w:r>
            <w:fldChar w:fldCharType="begin"/>
          </w:r>
          <w:r>
            <w:instrText xml:space="preserve"> PAGEREF _Toc106291639 \h </w:instrText>
          </w:r>
          <w:r>
            <w:fldChar w:fldCharType="separate"/>
          </w:r>
          <w:r>
            <w:t>9</w:t>
          </w:r>
          <w:r>
            <w:fldChar w:fldCharType="end"/>
          </w:r>
          <w:r>
            <w:fldChar w:fldCharType="end"/>
          </w:r>
        </w:p>
        <w:p>
          <w:pPr>
            <w:pStyle w:val="10"/>
            <w:tabs>
              <w:tab w:val="right" w:leader="dot" w:pos="8296"/>
            </w:tabs>
          </w:pPr>
          <w:r>
            <w:fldChar w:fldCharType="begin"/>
          </w:r>
          <w:r>
            <w:instrText xml:space="preserve"> HYPERLINK \l "_Toc106291640" </w:instrText>
          </w:r>
          <w:r>
            <w:fldChar w:fldCharType="separate"/>
          </w:r>
          <w:r>
            <w:rPr>
              <w:rStyle w:val="16"/>
            </w:rPr>
            <w:t>9.</w:t>
          </w:r>
          <w:r>
            <w:rPr>
              <w:rStyle w:val="16"/>
              <w:rFonts w:hint="eastAsia"/>
            </w:rPr>
            <w:t>个人登录人才引进系统最新审批状态显示空白怎么办？</w:t>
          </w:r>
          <w:r>
            <w:tab/>
          </w:r>
          <w:r>
            <w:fldChar w:fldCharType="begin"/>
          </w:r>
          <w:r>
            <w:instrText xml:space="preserve"> PAGEREF _Toc106291640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"_Toc106291641" </w:instrText>
          </w:r>
          <w:r>
            <w:fldChar w:fldCharType="separate"/>
          </w:r>
          <w:r>
            <w:rPr>
              <w:rStyle w:val="16"/>
            </w:rPr>
            <w:t>10.</w:t>
          </w:r>
          <w:r>
            <w:rPr>
              <w:rStyle w:val="16"/>
              <w:rFonts w:hint="eastAsia"/>
            </w:rPr>
            <w:t>使用广东省人力资源和社会保障厅人才引进入户申办系统办理入户业务，能否在广州市人事电子政务系统（智慧人才家园）的人才引进申办系统中查询到相关信息？</w:t>
          </w:r>
          <w:r>
            <w:tab/>
          </w:r>
          <w:r>
            <w:fldChar w:fldCharType="begin"/>
          </w:r>
          <w:r>
            <w:instrText xml:space="preserve"> PAGEREF _Toc106291641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"_Toc106291642" </w:instrText>
          </w:r>
          <w:r>
            <w:fldChar w:fldCharType="separate"/>
          </w:r>
          <w:r>
            <w:rPr>
              <w:rStyle w:val="16"/>
            </w:rPr>
            <w:t>11.</w:t>
          </w:r>
          <w:r>
            <w:rPr>
              <w:rStyle w:val="16"/>
              <w:rFonts w:hint="eastAsia"/>
            </w:rPr>
            <w:t>人社部门已审批完成但没有入户卡可下载。</w:t>
          </w:r>
          <w:r>
            <w:tab/>
          </w:r>
          <w:r>
            <w:fldChar w:fldCharType="begin"/>
          </w:r>
          <w:r>
            <w:instrText xml:space="preserve"> PAGEREF _Toc106291642 \h </w:instrText>
          </w:r>
          <w:r>
            <w:fldChar w:fldCharType="separate"/>
          </w:r>
          <w:r>
            <w:t>10</w:t>
          </w:r>
          <w:r>
            <w:fldChar w:fldCharType="end"/>
          </w:r>
          <w:r>
            <w:fldChar w:fldCharType="end"/>
          </w:r>
        </w:p>
        <w:p>
          <w:pPr>
            <w:pStyle w:val="10"/>
            <w:tabs>
              <w:tab w:val="right" w:leader="dot" w:pos="8296"/>
            </w:tabs>
          </w:pPr>
          <w:r>
            <w:fldChar w:fldCharType="begin"/>
          </w:r>
          <w:r>
            <w:instrText xml:space="preserve"> HYPERLINK \l "_Toc106291643" </w:instrText>
          </w:r>
          <w:r>
            <w:fldChar w:fldCharType="separate"/>
          </w:r>
          <w:r>
            <w:rPr>
              <w:rStyle w:val="16"/>
            </w:rPr>
            <w:t>12.</w:t>
          </w:r>
          <w:r>
            <w:rPr>
              <w:rStyle w:val="16"/>
              <w:rFonts w:hint="eastAsia"/>
            </w:rPr>
            <w:t>修改“用人单位电话”、“用人单位性质”。</w:t>
          </w:r>
          <w:r>
            <w:tab/>
          </w:r>
          <w:r>
            <w:fldChar w:fldCharType="begin"/>
          </w:r>
          <w:r>
            <w:instrText xml:space="preserve"> PAGEREF _Toc106291643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"_Toc106291644" </w:instrText>
          </w:r>
          <w:r>
            <w:fldChar w:fldCharType="separate"/>
          </w:r>
          <w:r>
            <w:rPr>
              <w:rStyle w:val="16"/>
            </w:rPr>
            <w:t>13.</w:t>
          </w:r>
          <w:r>
            <w:rPr>
              <w:rStyle w:val="16"/>
              <w:rFonts w:hint="eastAsia"/>
            </w:rPr>
            <w:t>办理人才引进业务时怎样上传一些附件下拉框中没有的证明材料类型</w:t>
          </w:r>
          <w:r>
            <w:rPr>
              <w:rStyle w:val="16"/>
            </w:rPr>
            <w:t>?</w:t>
          </w:r>
          <w:r>
            <w:tab/>
          </w:r>
          <w:r>
            <w:fldChar w:fldCharType="begin"/>
          </w:r>
          <w:r>
            <w:instrText xml:space="preserve"> PAGEREF _Toc106291644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"_Toc106291645" </w:instrText>
          </w:r>
          <w:r>
            <w:fldChar w:fldCharType="separate"/>
          </w:r>
          <w:r>
            <w:rPr>
              <w:rStyle w:val="16"/>
            </w:rPr>
            <w:t>14.</w:t>
          </w:r>
          <w:r>
            <w:rPr>
              <w:rStyle w:val="16"/>
              <w:rFonts w:hint="eastAsia"/>
            </w:rPr>
            <w:t>以职称申请引进人才入户，但系统没有相应的资格（工种）名称选项</w:t>
          </w:r>
          <w:r>
            <w:tab/>
          </w:r>
          <w:r>
            <w:fldChar w:fldCharType="begin"/>
          </w:r>
          <w:r>
            <w:instrText xml:space="preserve"> PAGEREF _Toc106291645 \h </w:instrText>
          </w:r>
          <w:r>
            <w:fldChar w:fldCharType="separate"/>
          </w:r>
          <w:r>
            <w:t>11</w:t>
          </w:r>
          <w:r>
            <w:fldChar w:fldCharType="end"/>
          </w:r>
          <w:r>
            <w:fldChar w:fldCharType="end"/>
          </w:r>
        </w:p>
        <w:p>
          <w:pPr>
            <w:pStyle w:val="10"/>
            <w:tabs>
              <w:tab w:val="right" w:leader="dot" w:pos="8296"/>
            </w:tabs>
          </w:pPr>
          <w:r>
            <w:fldChar w:fldCharType="begin"/>
          </w:r>
          <w:r>
            <w:instrText xml:space="preserve"> HYPERLINK \l "_Toc106291646" </w:instrText>
          </w:r>
          <w:r>
            <w:fldChar w:fldCharType="separate"/>
          </w:r>
          <w:r>
            <w:rPr>
              <w:rStyle w:val="16"/>
            </w:rPr>
            <w:t>15.</w:t>
          </w:r>
          <w:r>
            <w:rPr>
              <w:rStyle w:val="16"/>
              <w:rFonts w:hint="eastAsia"/>
            </w:rPr>
            <w:t>应如何填写原单位名称和引入单位名称。</w:t>
          </w:r>
          <w:r>
            <w:tab/>
          </w:r>
          <w:r>
            <w:fldChar w:fldCharType="begin"/>
          </w:r>
          <w:r>
            <w:instrText xml:space="preserve"> PAGEREF _Toc106291646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"_Toc106291647" </w:instrText>
          </w:r>
          <w:r>
            <w:fldChar w:fldCharType="separate"/>
          </w:r>
          <w:r>
            <w:rPr>
              <w:rStyle w:val="16"/>
            </w:rPr>
            <w:t>16.</w:t>
          </w:r>
          <w:r>
            <w:rPr>
              <w:rStyle w:val="16"/>
              <w:rFonts w:hint="eastAsia"/>
            </w:rPr>
            <w:t>办理人才引进业务，已按系统要求上传完相关的资料，但附件列表没有显示任何材料或只显示身份确认自拍照。</w:t>
          </w:r>
          <w:r>
            <w:tab/>
          </w:r>
          <w:r>
            <w:fldChar w:fldCharType="begin"/>
          </w:r>
          <w:r>
            <w:instrText xml:space="preserve"> PAGEREF _Toc106291647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"_Toc106291648" </w:instrText>
          </w:r>
          <w:r>
            <w:fldChar w:fldCharType="separate"/>
          </w:r>
          <w:r>
            <w:rPr>
              <w:rStyle w:val="16"/>
            </w:rPr>
            <w:t>17.</w:t>
          </w:r>
          <w:r>
            <w:rPr>
              <w:rStyle w:val="16"/>
              <w:rFonts w:hint="eastAsia"/>
            </w:rPr>
            <w:t>办理积分入户业务，无法在广州市政府信息共享平台查询到历史缴费记录。</w:t>
          </w:r>
          <w:r>
            <w:tab/>
          </w:r>
          <w:r>
            <w:fldChar w:fldCharType="begin"/>
          </w:r>
          <w:r>
            <w:instrText xml:space="preserve"> PAGEREF _Toc106291648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"_Toc106291649" </w:instrText>
          </w:r>
          <w:r>
            <w:fldChar w:fldCharType="separate"/>
          </w:r>
          <w:r>
            <w:rPr>
              <w:rStyle w:val="16"/>
            </w:rPr>
            <w:t>18.</w:t>
          </w:r>
          <w:r>
            <w:rPr>
              <w:rStyle w:val="16"/>
              <w:rFonts w:hint="eastAsia"/>
            </w:rPr>
            <w:t>个人办理人才引进业务，发现引进单位选择错误，法人单位未审核情况下，如何更改单位名称。</w:t>
          </w:r>
          <w:r>
            <w:tab/>
          </w:r>
          <w:r>
            <w:fldChar w:fldCharType="begin"/>
          </w:r>
          <w:r>
            <w:instrText xml:space="preserve"> PAGEREF _Toc106291649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"_Toc106291650" </w:instrText>
          </w:r>
          <w:r>
            <w:fldChar w:fldCharType="separate"/>
          </w:r>
          <w:r>
            <w:rPr>
              <w:rStyle w:val="16"/>
            </w:rPr>
            <w:t>19.</w:t>
          </w:r>
          <w:r>
            <w:rPr>
              <w:rStyle w:val="16"/>
              <w:rFonts w:hint="eastAsia"/>
            </w:rPr>
            <w:t>主管部门已在系统多次帮申报人提交资料，均未能进入下一步的流程。</w:t>
          </w:r>
          <w:r>
            <w:tab/>
          </w:r>
          <w:r>
            <w:fldChar w:fldCharType="begin"/>
          </w:r>
          <w:r>
            <w:instrText xml:space="preserve"> PAGEREF _Toc106291650 \h </w:instrText>
          </w:r>
          <w:r>
            <w:fldChar w:fldCharType="separate"/>
          </w:r>
          <w:r>
            <w:t>12</w:t>
          </w:r>
          <w:r>
            <w:fldChar w:fldCharType="end"/>
          </w:r>
          <w:r>
            <w:fldChar w:fldCharType="end"/>
          </w:r>
        </w:p>
        <w:p>
          <w:pPr>
            <w:pStyle w:val="10"/>
            <w:tabs>
              <w:tab w:val="right" w:leader="dot" w:pos="8296"/>
            </w:tabs>
          </w:pPr>
          <w:r>
            <w:fldChar w:fldCharType="begin"/>
          </w:r>
          <w:r>
            <w:instrText xml:space="preserve"> HYPERLINK \l "_Toc106291651" </w:instrText>
          </w:r>
          <w:r>
            <w:fldChar w:fldCharType="separate"/>
          </w:r>
          <w:r>
            <w:rPr>
              <w:rStyle w:val="16"/>
              <w:rFonts w:asciiTheme="minorEastAsia" w:hAnsiTheme="minorEastAsia"/>
            </w:rPr>
            <w:t>20.</w:t>
          </w:r>
          <w:r>
            <w:rPr>
              <w:rStyle w:val="16"/>
              <w:rFonts w:hint="eastAsia"/>
            </w:rPr>
            <w:t>个人填写信息中存在生僻字。</w:t>
          </w:r>
          <w:r>
            <w:tab/>
          </w:r>
          <w:r>
            <w:fldChar w:fldCharType="begin"/>
          </w:r>
          <w:r>
            <w:instrText xml:space="preserve"> PAGEREF _Toc106291651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"_Toc106291652" </w:instrText>
          </w:r>
          <w:r>
            <w:fldChar w:fldCharType="separate"/>
          </w:r>
          <w:r>
            <w:rPr>
              <w:rStyle w:val="16"/>
              <w:rFonts w:asciiTheme="minorEastAsia" w:hAnsiTheme="minorEastAsia"/>
            </w:rPr>
            <w:t>21.</w:t>
          </w:r>
          <w:r>
            <w:rPr>
              <w:rStyle w:val="16"/>
              <w:rFonts w:hint="eastAsia" w:asciiTheme="minorEastAsia" w:hAnsiTheme="minorEastAsia"/>
            </w:rPr>
            <w:t>申办人才引进操作路径？</w:t>
          </w:r>
          <w:r>
            <w:tab/>
          </w:r>
          <w:r>
            <w:fldChar w:fldCharType="begin"/>
          </w:r>
          <w:r>
            <w:instrText xml:space="preserve"> PAGEREF _Toc106291652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"_Toc106291653" </w:instrText>
          </w:r>
          <w:r>
            <w:fldChar w:fldCharType="separate"/>
          </w:r>
          <w:r>
            <w:rPr>
              <w:rStyle w:val="16"/>
              <w:rFonts w:hint="eastAsia"/>
            </w:rPr>
            <w:t>二、法人单位申报及确认常见问题</w:t>
          </w:r>
          <w:r>
            <w:tab/>
          </w:r>
          <w:r>
            <w:fldChar w:fldCharType="begin"/>
          </w:r>
          <w:r>
            <w:instrText xml:space="preserve"> PAGEREF _Toc106291653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"_Toc106291654" </w:instrText>
          </w:r>
          <w:r>
            <w:fldChar w:fldCharType="separate"/>
          </w:r>
          <w:r>
            <w:rPr>
              <w:rStyle w:val="16"/>
            </w:rPr>
            <w:t>1.</w:t>
          </w:r>
          <w:r>
            <w:rPr>
              <w:rStyle w:val="16"/>
              <w:rFonts w:hint="eastAsia"/>
            </w:rPr>
            <w:t>如何注册法人单位账号？</w:t>
          </w:r>
          <w:r>
            <w:tab/>
          </w:r>
          <w:r>
            <w:fldChar w:fldCharType="begin"/>
          </w:r>
          <w:r>
            <w:instrText xml:space="preserve"> PAGEREF _Toc106291654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"_Toc106291655" </w:instrText>
          </w:r>
          <w:r>
            <w:fldChar w:fldCharType="separate"/>
          </w:r>
          <w:r>
            <w:rPr>
              <w:rStyle w:val="16"/>
            </w:rPr>
            <w:t>2.</w:t>
          </w:r>
          <w:r>
            <w:rPr>
              <w:rStyle w:val="16"/>
              <w:rFonts w:hint="eastAsia"/>
            </w:rPr>
            <w:t>用户在申请法人单位权限时不清楚该选择哪个主管部门，提交后不清楚该怎样联系主管部门。</w:t>
          </w:r>
          <w:r>
            <w:tab/>
          </w:r>
          <w:r>
            <w:fldChar w:fldCharType="begin"/>
          </w:r>
          <w:r>
            <w:instrText xml:space="preserve"> PAGEREF _Toc106291655 \h </w:instrText>
          </w:r>
          <w:r>
            <w:fldChar w:fldCharType="separate"/>
          </w:r>
          <w:r>
            <w:t>13</w:t>
          </w:r>
          <w:r>
            <w:fldChar w:fldCharType="end"/>
          </w:r>
          <w:r>
            <w:fldChar w:fldCharType="end"/>
          </w:r>
        </w:p>
        <w:p>
          <w:pPr>
            <w:pStyle w:val="10"/>
            <w:tabs>
              <w:tab w:val="right" w:leader="dot" w:pos="8296"/>
            </w:tabs>
          </w:pPr>
          <w:r>
            <w:fldChar w:fldCharType="begin"/>
          </w:r>
          <w:r>
            <w:instrText xml:space="preserve"> HYPERLINK \l "_Toc106291656" </w:instrText>
          </w:r>
          <w:r>
            <w:fldChar w:fldCharType="separate"/>
          </w:r>
          <w:r>
            <w:rPr>
              <w:rStyle w:val="16"/>
            </w:rPr>
            <w:t>3.</w:t>
          </w:r>
          <w:r>
            <w:rPr>
              <w:rStyle w:val="16"/>
              <w:rFonts w:hint="eastAsia"/>
            </w:rPr>
            <w:t>单位管理员点击“人才引进申办”，输入人员身份证号码点击查询，系统提示该人尚未申报！</w:t>
          </w:r>
          <w:r>
            <w:tab/>
          </w:r>
          <w:r>
            <w:fldChar w:fldCharType="begin"/>
          </w:r>
          <w:r>
            <w:instrText xml:space="preserve"> PAGEREF _Toc106291656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"_Toc106291657" </w:instrText>
          </w:r>
          <w:r>
            <w:fldChar w:fldCharType="separate"/>
          </w:r>
          <w:r>
            <w:rPr>
              <w:rStyle w:val="16"/>
            </w:rPr>
            <w:t>4.</w:t>
          </w:r>
          <w:r>
            <w:rPr>
              <w:rStyle w:val="16"/>
              <w:rFonts w:hint="eastAsia"/>
            </w:rPr>
            <w:t>法人单位错误递交业务至人才办，如何修改资料？</w:t>
          </w:r>
          <w:r>
            <w:tab/>
          </w:r>
          <w:r>
            <w:fldChar w:fldCharType="begin"/>
          </w:r>
          <w:r>
            <w:instrText xml:space="preserve"> PAGEREF _Toc106291657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"_Toc106291658" </w:instrText>
          </w:r>
          <w:r>
            <w:fldChar w:fldCharType="separate"/>
          </w:r>
          <w:r>
            <w:rPr>
              <w:rStyle w:val="16"/>
            </w:rPr>
            <w:t>5.</w:t>
          </w:r>
          <w:r>
            <w:rPr>
              <w:rStyle w:val="16"/>
              <w:rFonts w:hint="eastAsia"/>
            </w:rPr>
            <w:t>单位审批后出现以下两种反馈方式，有什么区别？</w:t>
          </w:r>
          <w:r>
            <w:tab/>
          </w:r>
          <w:r>
            <w:fldChar w:fldCharType="begin"/>
          </w:r>
          <w:r>
            <w:instrText xml:space="preserve"> PAGEREF _Toc106291658 \h </w:instrText>
          </w:r>
          <w:r>
            <w:fldChar w:fldCharType="separate"/>
          </w:r>
          <w:r>
            <w:t>15</w:t>
          </w:r>
          <w:r>
            <w:fldChar w:fldCharType="end"/>
          </w:r>
          <w:r>
            <w:fldChar w:fldCharType="end"/>
          </w:r>
        </w:p>
        <w:p>
          <w:pPr>
            <w:pStyle w:val="10"/>
            <w:tabs>
              <w:tab w:val="right" w:leader="dot" w:pos="8296"/>
            </w:tabs>
            <w:jc w:val="left"/>
          </w:pPr>
          <w:r>
            <w:fldChar w:fldCharType="begin"/>
          </w:r>
          <w:r>
            <w:instrText xml:space="preserve"> HYPERLINK \l "_Toc106291659" </w:instrText>
          </w:r>
          <w:r>
            <w:fldChar w:fldCharType="separate"/>
          </w:r>
          <w:r>
            <w:rPr>
              <w:rStyle w:val="16"/>
              <w:rFonts w:hint="eastAsia"/>
            </w:rPr>
            <w:t>方式一：等待（广州市</w:t>
          </w:r>
          <w:r>
            <w:rPr>
              <w:rStyle w:val="16"/>
            </w:rPr>
            <w:t>**</w:t>
          </w:r>
          <w:r>
            <w:rPr>
              <w:rStyle w:val="16"/>
              <w:rFonts w:hint="eastAsia"/>
            </w:rPr>
            <w:t>区人力资源和社会保障局受理），如受理窗口</w:t>
          </w:r>
          <w:r>
            <w:rPr>
              <w:rStyle w:val="16"/>
            </w:rPr>
            <w:t>10</w:t>
          </w:r>
          <w:r>
            <w:rPr>
              <w:rStyle w:val="16"/>
              <w:rFonts w:hint="eastAsia"/>
            </w:rPr>
            <w:t>个工作日内未做查核或未给予退案，第</w:t>
          </w:r>
          <w:r>
            <w:rPr>
              <w:rStyle w:val="16"/>
            </w:rPr>
            <w:t>11</w:t>
          </w:r>
          <w:r>
            <w:rPr>
              <w:rStyle w:val="16"/>
              <w:rFonts w:hint="eastAsia"/>
            </w:rPr>
            <w:t>个工作日自动受理。</w:t>
          </w:r>
          <w:r>
            <w:rPr>
              <w:rStyle w:val="16"/>
            </w:rPr>
            <w:t xml:space="preserve">                                       </w:t>
          </w:r>
          <w:r>
            <w:rPr>
              <w:rStyle w:val="16"/>
              <w:rFonts w:hint="eastAsia"/>
            </w:rPr>
            <w:t>方式二：广州市</w:t>
          </w:r>
          <w:r>
            <w:rPr>
              <w:rStyle w:val="16"/>
            </w:rPr>
            <w:t>**</w:t>
          </w:r>
          <w:r>
            <w:rPr>
              <w:rStyle w:val="16"/>
              <w:rFonts w:hint="eastAsia"/>
            </w:rPr>
            <w:t>区人力资源和社会保障局审批中。</w:t>
          </w:r>
          <w:r>
            <w:tab/>
          </w:r>
          <w:r>
            <w:fldChar w:fldCharType="begin"/>
          </w:r>
          <w:r>
            <w:instrText xml:space="preserve"> PAGEREF _Toc106291659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"_Toc106291660" </w:instrText>
          </w:r>
          <w:r>
            <w:fldChar w:fldCharType="separate"/>
          </w:r>
          <w:r>
            <w:rPr>
              <w:rStyle w:val="16"/>
              <w:rFonts w:hint="eastAsia"/>
            </w:rPr>
            <w:t>三、微信端申报常见问题</w:t>
          </w:r>
          <w:r>
            <w:tab/>
          </w:r>
          <w:r>
            <w:fldChar w:fldCharType="begin"/>
          </w:r>
          <w:r>
            <w:instrText xml:space="preserve"> PAGEREF _Toc106291660 \h </w:instrText>
          </w:r>
          <w:r>
            <w:fldChar w:fldCharType="separate"/>
          </w:r>
          <w:r>
            <w:t>16</w:t>
          </w:r>
          <w:r>
            <w:fldChar w:fldCharType="end"/>
          </w:r>
          <w:r>
            <w:fldChar w:fldCharType="end"/>
          </w:r>
        </w:p>
        <w:p>
          <w:pPr>
            <w:pStyle w:val="10"/>
            <w:tabs>
              <w:tab w:val="left" w:pos="840"/>
              <w:tab w:val="right" w:leader="dot" w:pos="8296"/>
            </w:tabs>
          </w:pPr>
          <w:r>
            <w:fldChar w:fldCharType="begin"/>
          </w:r>
          <w:r>
            <w:instrText xml:space="preserve"> HYPERLINK \l "_Toc106291661" </w:instrText>
          </w:r>
          <w:r>
            <w:fldChar w:fldCharType="separate"/>
          </w:r>
          <w:r>
            <w:rPr>
              <w:rStyle w:val="16"/>
            </w:rPr>
            <w:t>1.</w:t>
          </w:r>
          <w:r>
            <w:tab/>
          </w:r>
          <w:r>
            <w:rPr>
              <w:rStyle w:val="16"/>
              <w:rFonts w:hint="eastAsia"/>
            </w:rPr>
            <w:t>微信版人才引进业务入口在哪里？</w:t>
          </w:r>
          <w:r>
            <w:tab/>
          </w:r>
          <w:r>
            <w:fldChar w:fldCharType="begin"/>
          </w:r>
          <w:r>
            <w:instrText xml:space="preserve"> PAGEREF _Toc106291661 \h </w:instrText>
          </w:r>
          <w:r>
            <w:fldChar w:fldCharType="separate"/>
          </w:r>
          <w:r>
            <w:t>16</w:t>
          </w:r>
          <w:r>
            <w:fldChar w:fldCharType="end"/>
          </w:r>
          <w:r>
            <w:fldChar w:fldCharType="end"/>
          </w:r>
        </w:p>
        <w:p>
          <w:pPr>
            <w:pStyle w:val="10"/>
            <w:tabs>
              <w:tab w:val="left" w:pos="840"/>
              <w:tab w:val="right" w:leader="dot" w:pos="8296"/>
            </w:tabs>
          </w:pPr>
          <w:r>
            <w:fldChar w:fldCharType="begin"/>
          </w:r>
          <w:r>
            <w:instrText xml:space="preserve"> HYPERLINK \l "_Toc106291662" </w:instrText>
          </w:r>
          <w:r>
            <w:fldChar w:fldCharType="separate"/>
          </w:r>
          <w:r>
            <w:rPr>
              <w:rStyle w:val="16"/>
            </w:rPr>
            <w:t>2.</w:t>
          </w:r>
          <w:r>
            <w:tab/>
          </w:r>
          <w:r>
            <w:rPr>
              <w:rStyle w:val="16"/>
              <w:rFonts w:hint="eastAsia"/>
            </w:rPr>
            <w:t>微信版人才引进业务的账号密码是？</w:t>
          </w:r>
          <w:r>
            <w:tab/>
          </w:r>
          <w:r>
            <w:fldChar w:fldCharType="begin"/>
          </w:r>
          <w:r>
            <w:instrText xml:space="preserve"> PAGEREF _Toc106291662 \h </w:instrText>
          </w:r>
          <w:r>
            <w:fldChar w:fldCharType="separate"/>
          </w:r>
          <w:r>
            <w:t>17</w:t>
          </w:r>
          <w:r>
            <w:fldChar w:fldCharType="end"/>
          </w:r>
          <w:r>
            <w:fldChar w:fldCharType="end"/>
          </w:r>
        </w:p>
        <w:p>
          <w:pPr>
            <w:rPr>
              <w:b/>
              <w:bCs/>
              <w:lang w:val="zh-CN"/>
            </w:rPr>
          </w:pPr>
          <w:r>
            <w:rPr>
              <w:b/>
              <w:bCs/>
              <w:lang w:val="zh-CN"/>
            </w:rPr>
            <w:fldChar w:fldCharType="end"/>
          </w:r>
        </w:p>
        <w:p>
          <w:pPr>
            <w:widowControl/>
            <w:jc w:val="left"/>
            <w:rPr>
              <w:b/>
              <w:bCs/>
              <w:lang w:val="zh-CN"/>
            </w:rPr>
          </w:pPr>
          <w:r>
            <w:rPr>
              <w:b/>
              <w:bCs/>
              <w:lang w:val="zh-CN"/>
            </w:rPr>
            <w:br w:type="page"/>
          </w:r>
        </w:p>
        <w:p/>
      </w:sdtContent>
    </w:sdt>
    <w:p/>
    <w:p>
      <w:pPr>
        <w:pStyle w:val="2"/>
      </w:pPr>
      <w:bookmarkStart w:id="0" w:name="_Toc106291631"/>
      <w:r>
        <w:rPr>
          <w:rFonts w:hint="eastAsia"/>
        </w:rPr>
        <w:t>一、个人账号申办常见问题</w:t>
      </w:r>
      <w:bookmarkEnd w:id="0"/>
    </w:p>
    <w:p>
      <w:pPr>
        <w:pStyle w:val="3"/>
      </w:pPr>
      <w:bookmarkStart w:id="1" w:name="_Toc106291632"/>
      <w:r>
        <w:rPr>
          <w:rFonts w:hint="eastAsia"/>
        </w:rPr>
        <w:t>1.如何注册个人账号？</w:t>
      </w:r>
      <w:bookmarkEnd w:id="1"/>
    </w:p>
    <w:p>
      <w:pPr>
        <w:spacing w:line="360" w:lineRule="auto"/>
        <w:rPr>
          <w:rFonts w:asciiTheme="minorEastAsia" w:hAnsiTheme="minorEastAsia"/>
          <w:sz w:val="24"/>
          <w:szCs w:val="24"/>
        </w:rPr>
      </w:pPr>
      <w:r>
        <w:rPr>
          <w:rFonts w:hint="eastAsia" w:asciiTheme="minorEastAsia" w:hAnsiTheme="minorEastAsia"/>
          <w:sz w:val="24"/>
          <w:szCs w:val="24"/>
        </w:rPr>
        <w:t>答：请点击智慧人才家园（访问地址：https://gzrsj.hrssgz.gov.cn/vsgzhr/login_home.aspx）页面下方的“个人</w:t>
      </w:r>
      <w:r>
        <w:rPr>
          <w:rFonts w:asciiTheme="minorEastAsia" w:hAnsiTheme="minorEastAsia"/>
          <w:sz w:val="24"/>
          <w:szCs w:val="24"/>
        </w:rPr>
        <w:t>用户</w:t>
      </w:r>
      <w:r>
        <w:rPr>
          <w:rFonts w:hint="eastAsia" w:asciiTheme="minorEastAsia" w:hAnsiTheme="minorEastAsia"/>
          <w:sz w:val="24"/>
          <w:szCs w:val="24"/>
        </w:rPr>
        <w:t>注册”进行个人注册，注册后可使用对应的个人账号或单位账号办理相关人才引进业务。</w:t>
      </w:r>
    </w:p>
    <w:p>
      <w:pPr>
        <w:pStyle w:val="3"/>
      </w:pPr>
      <w:bookmarkStart w:id="2" w:name="_Toc106291633"/>
      <w:r>
        <w:rPr>
          <w:rFonts w:hint="eastAsia"/>
        </w:rPr>
        <w:t>2.忘记账号/密码该怎么办？</w:t>
      </w:r>
      <w:bookmarkEnd w:id="2"/>
    </w:p>
    <w:p>
      <w:pPr>
        <w:spacing w:line="360" w:lineRule="auto"/>
        <w:rPr>
          <w:rFonts w:asciiTheme="minorEastAsia" w:hAnsiTheme="minorEastAsia"/>
          <w:sz w:val="24"/>
          <w:szCs w:val="24"/>
        </w:rPr>
      </w:pPr>
      <w:r>
        <w:rPr>
          <w:rFonts w:hint="eastAsia" w:asciiTheme="minorEastAsia" w:hAnsiTheme="minorEastAsia"/>
          <w:sz w:val="24"/>
          <w:szCs w:val="24"/>
        </w:rPr>
        <w:t>答</w:t>
      </w:r>
      <w:r>
        <w:rPr>
          <w:rFonts w:asciiTheme="minorEastAsia" w:hAnsiTheme="minorEastAsia"/>
          <w:sz w:val="24"/>
          <w:szCs w:val="24"/>
        </w:rPr>
        <w:t>：</w:t>
      </w:r>
      <w:r>
        <w:rPr>
          <w:rFonts w:hint="eastAsia" w:asciiTheme="minorEastAsia" w:hAnsiTheme="minorEastAsia"/>
          <w:sz w:val="24"/>
          <w:szCs w:val="24"/>
        </w:rPr>
        <w:t>1）目前平台支持刷脸登录，用户可直接点击登陆页面（https://gzrsj.hrssgz.gov.cn/vsgzhr/）中的“微警认证（刷脸登录）”，通过微信或微警APP扫描二维码即可直接登录；</w:t>
      </w:r>
    </w:p>
    <w:p>
      <w:pPr>
        <w:spacing w:line="360" w:lineRule="auto"/>
        <w:rPr>
          <w:rFonts w:asciiTheme="minorEastAsia" w:hAnsiTheme="minorEastAsia"/>
          <w:sz w:val="24"/>
          <w:szCs w:val="24"/>
        </w:rPr>
      </w:pPr>
      <w:r>
        <w:rPr>
          <w:rFonts w:hint="eastAsia" w:asciiTheme="minorEastAsia" w:hAnsiTheme="minorEastAsia"/>
          <w:sz w:val="24"/>
          <w:szCs w:val="24"/>
        </w:rPr>
        <w:t>2）如用户仍需找回账号/密码，可点击登陆页面（https://gzrsj.hrssgz.gov.cn/vsgzhr/）中的“忘记密码/账号”，再点击“继续找回账号或密码”，通过页面显示的三种方法可找回账号或密码。</w:t>
      </w:r>
    </w:p>
    <w:p>
      <w:pPr>
        <w:jc w:val="center"/>
        <w:rPr>
          <w:rFonts w:asciiTheme="minorEastAsia" w:hAnsiTheme="minorEastAsia"/>
          <w:sz w:val="24"/>
          <w:szCs w:val="24"/>
        </w:rPr>
      </w:pPr>
    </w:p>
    <w:p>
      <w:pPr>
        <w:pStyle w:val="3"/>
      </w:pPr>
      <w:bookmarkStart w:id="3" w:name="_Toc106291634"/>
      <w:r>
        <w:rPr>
          <w:rFonts w:hint="eastAsia"/>
        </w:rPr>
        <w:t>3.引进申办提示：【已禁止再报，**年已办理引进在职人才业务，如需开通再次申报权限，请联系市、区人社部门引进人才对外服务窗口提交申请】。</w:t>
      </w:r>
      <w:bookmarkEnd w:id="3"/>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答：系统提示“禁止再报”是由于用户曾办理过入户广州业务，系统有历史办理记录导致的，建议联系各区人才服务管理办公室进行处理。各区人才办联系电话：</w:t>
      </w:r>
    </w:p>
    <w:tbl>
      <w:tblPr>
        <w:tblStyle w:val="12"/>
        <w:tblW w:w="5157" w:type="pct"/>
        <w:tblInd w:w="108" w:type="dxa"/>
        <w:tblLayout w:type="fixed"/>
        <w:tblCellMar>
          <w:top w:w="0" w:type="dxa"/>
          <w:left w:w="0" w:type="dxa"/>
          <w:bottom w:w="0" w:type="dxa"/>
          <w:right w:w="0" w:type="dxa"/>
        </w:tblCellMar>
      </w:tblPr>
      <w:tblGrid>
        <w:gridCol w:w="1277"/>
        <w:gridCol w:w="1559"/>
        <w:gridCol w:w="2352"/>
        <w:gridCol w:w="1756"/>
        <w:gridCol w:w="1846"/>
      </w:tblGrid>
      <w:tr>
        <w:tblPrEx>
          <w:tblCellMar>
            <w:top w:w="0" w:type="dxa"/>
            <w:left w:w="0" w:type="dxa"/>
            <w:bottom w:w="0" w:type="dxa"/>
            <w:right w:w="0" w:type="dxa"/>
          </w:tblCellMar>
        </w:tblPrEx>
        <w:trPr>
          <w:trHeight w:val="615" w:hRule="atLeast"/>
        </w:trPr>
        <w:tc>
          <w:tcPr>
            <w:tcW w:w="5000"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color w:val="000000"/>
                <w:szCs w:val="32"/>
              </w:rPr>
            </w:pPr>
            <w:r>
              <w:rPr>
                <w:rFonts w:hint="eastAsia"/>
                <w:b/>
                <w:bCs/>
                <w:color w:val="000000"/>
                <w:szCs w:val="32"/>
              </w:rPr>
              <w:t>各区人社部门引进人才对外服务联系方式</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right="-90"/>
              <w:jc w:val="center"/>
            </w:pPr>
            <w:r>
              <w:rPr>
                <w:b/>
                <w:bCs/>
                <w:color w:val="000000"/>
              </w:rPr>
              <w:t>受理机构</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受理点</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地</w:t>
            </w:r>
            <w:r>
              <w:rPr>
                <w:rFonts w:hint="eastAsia"/>
                <w:b/>
                <w:bCs/>
                <w:color w:val="000000"/>
              </w:rPr>
              <w:t xml:space="preserve">   </w:t>
            </w:r>
            <w:r>
              <w:rPr>
                <w:b/>
                <w:bCs/>
                <w:color w:val="000000"/>
              </w:rPr>
              <w:t>址</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咨询电话</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办公时间</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越秀区人社局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越秀区人才服务管理办公室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ascii="方正小标宋简体" w:eastAsia="方正小标宋简体"/>
                <w:color w:val="000000"/>
                <w:sz w:val="18"/>
                <w:szCs w:val="18"/>
              </w:rPr>
              <w:t>广州市越秀区东华北路9号二楼人才服务窗口</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37631711</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w:t>
            </w:r>
            <w:r>
              <w:rPr>
                <w:rFonts w:ascii="方正小标宋简体" w:eastAsia="方正小标宋简体"/>
                <w:color w:val="000000"/>
                <w:sz w:val="18"/>
                <w:szCs w:val="18"/>
              </w:rPr>
              <w:t>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下午13:00-17:00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海珠区人社局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ascii="方正小标宋简体" w:eastAsia="方正小标宋简体"/>
                <w:color w:val="000000"/>
                <w:sz w:val="18"/>
                <w:szCs w:val="18"/>
              </w:rPr>
              <w:t>海珠区人才服务管理中心</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广州市海珠区同福中路399号1-2号窗</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34371347</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荔湾区人社局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荔湾区人才服务管理办公室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广州市荔湾区逢源路127号一楼办事大厅1-2号窗</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hAnsi="Tahoma" w:eastAsia="方正小标宋简体" w:cs="Tahoma"/>
                <w:sz w:val="18"/>
                <w:szCs w:val="18"/>
                <w:shd w:val="clear" w:color="auto" w:fill="FFFFFF"/>
              </w:rPr>
            </w:pPr>
            <w:r>
              <w:rPr>
                <w:rFonts w:hint="eastAsia" w:ascii="方正小标宋简体" w:hAnsi="Tahoma" w:eastAsia="方正小标宋简体" w:cs="Tahoma"/>
                <w:sz w:val="18"/>
                <w:szCs w:val="18"/>
                <w:shd w:val="clear" w:color="auto" w:fill="FFFFFF"/>
              </w:rPr>
              <w:t>81376119</w:t>
            </w:r>
          </w:p>
          <w:p>
            <w:pPr>
              <w:spacing w:line="400" w:lineRule="exact"/>
              <w:jc w:val="center"/>
              <w:rPr>
                <w:rFonts w:ascii="方正小标宋简体" w:eastAsia="方正小标宋简体"/>
                <w:sz w:val="18"/>
                <w:szCs w:val="18"/>
              </w:rPr>
            </w:pPr>
            <w:r>
              <w:rPr>
                <w:rFonts w:hint="eastAsia" w:ascii="方正小标宋简体" w:hAnsi="Tahoma" w:eastAsia="方正小标宋简体" w:cs="Tahoma"/>
                <w:sz w:val="18"/>
                <w:szCs w:val="18"/>
                <w:shd w:val="clear" w:color="auto" w:fill="FFFFFF"/>
              </w:rPr>
              <w:t>81378224</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天河区人社局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天河区人才服务管理办公室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广州市天河区海欣街22号</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38470847</w:t>
            </w:r>
          </w:p>
          <w:p>
            <w:pPr>
              <w:spacing w:line="400" w:lineRule="exact"/>
              <w:jc w:val="center"/>
              <w:rPr>
                <w:rFonts w:ascii="方正小标宋简体" w:eastAsia="方正小标宋简体"/>
                <w:sz w:val="18"/>
                <w:szCs w:val="18"/>
              </w:rPr>
            </w:pPr>
            <w:r>
              <w:rPr>
                <w:rFonts w:ascii="方正小标宋简体" w:eastAsia="方正小标宋简体"/>
                <w:sz w:val="18"/>
                <w:szCs w:val="18"/>
              </w:rPr>
              <w:t>85583630</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白云区人社局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白云区人力资源服务中心</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方正小标宋简体" w:eastAsia="方正小标宋简体"/>
                <w:sz w:val="18"/>
                <w:szCs w:val="18"/>
              </w:rPr>
            </w:pPr>
            <w:r>
              <w:rPr>
                <w:rFonts w:ascii="方正小标宋简体" w:eastAsia="方正小标宋简体"/>
                <w:sz w:val="18"/>
                <w:szCs w:val="18"/>
              </w:rPr>
              <w:t>广州市白云区白云大道南118号7楼人才引进办事大厅1--</w:t>
            </w:r>
            <w:r>
              <w:rPr>
                <w:rFonts w:hint="eastAsia" w:ascii="方正小标宋简体" w:eastAsia="方正小标宋简体"/>
                <w:sz w:val="18"/>
                <w:szCs w:val="18"/>
              </w:rPr>
              <w:t>2</w:t>
            </w:r>
            <w:r>
              <w:rPr>
                <w:rFonts w:ascii="方正小标宋简体" w:eastAsia="方正小标宋简体"/>
                <w:sz w:val="18"/>
                <w:szCs w:val="18"/>
              </w:rPr>
              <w:t>号窗口</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86555114</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sz w:val="18"/>
                <w:szCs w:val="18"/>
              </w:rPr>
            </w:pPr>
            <w:r>
              <w:rPr>
                <w:rFonts w:hint="eastAsia" w:ascii="方正小标宋简体" w:eastAsia="方正小标宋简体"/>
                <w:sz w:val="18"/>
                <w:szCs w:val="18"/>
              </w:rPr>
              <w:t>周一至周五</w:t>
            </w:r>
          </w:p>
          <w:p>
            <w:pPr>
              <w:spacing w:line="400" w:lineRule="exact"/>
              <w:rPr>
                <w:rFonts w:ascii="方正小标宋简体" w:eastAsia="方正小标宋简体"/>
                <w:sz w:val="18"/>
                <w:szCs w:val="18"/>
              </w:rPr>
            </w:pPr>
            <w:r>
              <w:rPr>
                <w:rFonts w:hint="eastAsia" w:ascii="方正小标宋简体" w:eastAsia="方正小标宋简体"/>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sz w:val="18"/>
                <w:szCs w:val="18"/>
              </w:rPr>
              <w:t>下午13:00-17:00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花都区人社局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花都区人才交流管理办公室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sz w:val="18"/>
                <w:szCs w:val="18"/>
              </w:rPr>
            </w:pPr>
            <w:r>
              <w:rPr>
                <w:rFonts w:hint="eastAsia" w:ascii="方正小标宋简体" w:eastAsia="方正小标宋简体"/>
                <w:sz w:val="18"/>
                <w:szCs w:val="18"/>
              </w:rPr>
              <w:t>花都区花城街公益大道府西一路1号花都区人力资源和社会保障局1号楼一楼1102室</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 xml:space="preserve">86894782 </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番禺区人社局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番禺区人才交流管理办公室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广州市番禺区市桥街桥兴大道10号（市桥汽车站西门南侧）番禺人才办公大楼五楼人才引进入户专窗</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84699620</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黄埔区人社局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黄埔区人才交流服务中心</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ascii="方正小标宋简体" w:eastAsia="方正小标宋简体"/>
                <w:sz w:val="18"/>
                <w:szCs w:val="18"/>
              </w:rPr>
              <w:t>广州市黄埔区新阳东路保利罗兰一期中</w:t>
            </w:r>
            <w:r>
              <w:rPr>
                <w:rFonts w:hint="eastAsia" w:ascii="宋体" w:hAnsi="宋体" w:eastAsia="宋体" w:cs="宋体"/>
                <w:sz w:val="18"/>
                <w:szCs w:val="18"/>
              </w:rPr>
              <w:t>珺</w:t>
            </w:r>
            <w:r>
              <w:rPr>
                <w:rFonts w:hint="eastAsia" w:ascii="方正小标宋简体" w:hAnsi="方正小标宋简体" w:eastAsia="方正小标宋简体" w:cs="方正小标宋简体"/>
                <w:sz w:val="18"/>
                <w:szCs w:val="18"/>
              </w:rPr>
              <w:t>广场欣兰大街</w:t>
            </w:r>
            <w:r>
              <w:rPr>
                <w:rFonts w:ascii="方正小标宋简体" w:eastAsia="方正小标宋简体"/>
                <w:sz w:val="18"/>
                <w:szCs w:val="18"/>
              </w:rPr>
              <w:t>2号（中国广州人力资源服务产业园）7楼</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hint="eastAsia" w:ascii="方正小标宋简体" w:eastAsia="方正小标宋简体"/>
                <w:sz w:val="18"/>
                <w:szCs w:val="18"/>
              </w:rPr>
            </w:pPr>
            <w:r>
              <w:rPr>
                <w:rFonts w:hint="eastAsia" w:ascii="方正小标宋简体" w:eastAsia="方正小标宋简体"/>
                <w:sz w:val="18"/>
                <w:szCs w:val="18"/>
              </w:rPr>
              <w:t>82108853</w:t>
            </w:r>
          </w:p>
          <w:p>
            <w:pPr>
              <w:spacing w:line="400" w:lineRule="exact"/>
              <w:jc w:val="center"/>
              <w:rPr>
                <w:rFonts w:ascii="方正小标宋简体" w:eastAsia="方正小标宋简体"/>
                <w:sz w:val="18"/>
                <w:szCs w:val="18"/>
              </w:rPr>
            </w:pP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sz w:val="18"/>
                <w:szCs w:val="18"/>
              </w:rPr>
            </w:pPr>
            <w:r>
              <w:rPr>
                <w:rFonts w:hint="eastAsia" w:ascii="方正小标宋简体" w:eastAsia="方正小标宋简体"/>
                <w:sz w:val="18"/>
                <w:szCs w:val="18"/>
              </w:rPr>
              <w:t>周一至周五</w:t>
            </w:r>
          </w:p>
          <w:p>
            <w:pPr>
              <w:spacing w:line="400" w:lineRule="exact"/>
              <w:rPr>
                <w:rFonts w:ascii="方正小标宋简体" w:eastAsia="方正小标宋简体"/>
                <w:sz w:val="18"/>
                <w:szCs w:val="18"/>
              </w:rPr>
            </w:pPr>
            <w:r>
              <w:rPr>
                <w:rFonts w:hint="eastAsia" w:ascii="方正小标宋简体" w:eastAsia="方正小标宋简体"/>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sz w:val="18"/>
                <w:szCs w:val="18"/>
              </w:rPr>
              <w:t>下午13:00-17:00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南沙区人社局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南沙区人才服务管理办公室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广州市南沙区环市大道中17号206室</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ascii="方正小标宋简体" w:eastAsia="方正小标宋简体"/>
                <w:color w:val="000000"/>
                <w:sz w:val="18"/>
                <w:szCs w:val="18"/>
              </w:rPr>
              <w:t>34689084</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从化区人社局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从化区人才服务管理办公室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从化区河滨南路43号（区人社局）3楼</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87927631</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增城区人社局</w:t>
            </w:r>
          </w:p>
        </w:tc>
        <w:tc>
          <w:tcPr>
            <w:tcW w:w="886"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增城区人才服务管理办公室</w:t>
            </w:r>
          </w:p>
        </w:tc>
        <w:tc>
          <w:tcPr>
            <w:tcW w:w="1337"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广州市增城区荔城街挂绿路25号4楼</w:t>
            </w:r>
          </w:p>
        </w:tc>
        <w:tc>
          <w:tcPr>
            <w:tcW w:w="998"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82731139</w:t>
            </w:r>
          </w:p>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82758916</w:t>
            </w:r>
          </w:p>
        </w:tc>
        <w:tc>
          <w:tcPr>
            <w:tcW w:w="1050"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w:t>
            </w:r>
            <w:r>
              <w:rPr>
                <w:rFonts w:hint="eastAsia" w:ascii="方正小标宋简体" w:eastAsia="方正小标宋简体"/>
                <w:color w:val="000000"/>
                <w:sz w:val="18"/>
                <w:szCs w:val="18"/>
                <w:lang w:val="en-US" w:eastAsia="zh-CN"/>
              </w:rPr>
              <w:t>3</w:t>
            </w:r>
            <w:r>
              <w:rPr>
                <w:rFonts w:hint="eastAsia" w:ascii="方正小标宋简体" w:eastAsia="方正小标宋简体"/>
                <w:color w:val="000000"/>
                <w:sz w:val="18"/>
                <w:szCs w:val="18"/>
              </w:rPr>
              <w:t>:00-1</w:t>
            </w:r>
            <w:r>
              <w:rPr>
                <w:rFonts w:hint="eastAsia" w:ascii="方正小标宋简体" w:eastAsia="方正小标宋简体"/>
                <w:color w:val="000000"/>
                <w:sz w:val="18"/>
                <w:szCs w:val="18"/>
                <w:lang w:val="en-US" w:eastAsia="zh-CN"/>
              </w:rPr>
              <w:t>7</w:t>
            </w:r>
            <w:r>
              <w:rPr>
                <w:rFonts w:hint="eastAsia" w:ascii="方正小标宋简体" w:eastAsia="方正小标宋简体"/>
                <w:color w:val="000000"/>
                <w:sz w:val="18"/>
                <w:szCs w:val="18"/>
              </w:rPr>
              <w:t>:00</w:t>
            </w:r>
          </w:p>
        </w:tc>
      </w:tr>
    </w:tbl>
    <w:p/>
    <w:p>
      <w:pPr>
        <w:pStyle w:val="3"/>
      </w:pPr>
      <w:bookmarkStart w:id="4" w:name="_Toc106291635"/>
      <w:r>
        <w:rPr>
          <w:rFonts w:hint="eastAsia"/>
        </w:rPr>
        <w:t>4.引进申办系统中的“引进单位”搜索不到现单位名称，该如何处理？</w:t>
      </w:r>
      <w:bookmarkEnd w:id="4"/>
    </w:p>
    <w:p>
      <w:pPr>
        <w:spacing w:line="360" w:lineRule="auto"/>
        <w:jc w:val="left"/>
        <w:rPr>
          <w:rFonts w:asciiTheme="minorEastAsia" w:hAnsiTheme="minorEastAsia"/>
          <w:sz w:val="24"/>
          <w:szCs w:val="24"/>
        </w:rPr>
      </w:pPr>
      <w:r>
        <w:rPr>
          <w:rFonts w:hint="eastAsia" w:asciiTheme="minorEastAsia" w:hAnsiTheme="minorEastAsia"/>
          <w:sz w:val="24"/>
          <w:szCs w:val="24"/>
        </w:rPr>
        <w:t>答：1.请输入完整的“单位名称”或“组织机构代码/统一社会信用代码”进行查询；2.如提示“无符合条件的记录”，请点击“新增/修改单位信息”，按照系统指引填写相关信息并提交。后台审核完成后将会短信通知用户，用户也可通过“查询信息注册情况及进度”功能查询审核进度。</w:t>
      </w:r>
      <w:r>
        <w:drawing>
          <wp:inline distT="0" distB="0" distL="0" distR="0">
            <wp:extent cx="5181600" cy="32956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81600" cy="3295650"/>
                    </a:xfrm>
                    <a:prstGeom prst="rect">
                      <a:avLst/>
                    </a:prstGeom>
                    <a:noFill/>
                    <a:ln>
                      <a:noFill/>
                    </a:ln>
                  </pic:spPr>
                </pic:pic>
              </a:graphicData>
            </a:graphic>
          </wp:inline>
        </w:drawing>
      </w:r>
    </w:p>
    <w:p>
      <w:pPr>
        <w:jc w:val="left"/>
        <w:rPr>
          <w:rFonts w:hint="eastAsia" w:asciiTheme="minorEastAsia" w:hAnsiTheme="minorEastAsia"/>
          <w:sz w:val="24"/>
          <w:szCs w:val="24"/>
        </w:rPr>
      </w:pPr>
      <w:r>
        <w:drawing>
          <wp:inline distT="0" distB="0" distL="0" distR="0">
            <wp:extent cx="5181600" cy="37242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88429" cy="3729183"/>
                    </a:xfrm>
                    <a:prstGeom prst="rect">
                      <a:avLst/>
                    </a:prstGeom>
                    <a:noFill/>
                    <a:ln>
                      <a:noFill/>
                    </a:ln>
                  </pic:spPr>
                </pic:pic>
              </a:graphicData>
            </a:graphic>
          </wp:inline>
        </w:drawing>
      </w:r>
    </w:p>
    <w:p>
      <w:pPr>
        <w:spacing w:line="360" w:lineRule="auto"/>
        <w:rPr>
          <w:rFonts w:asciiTheme="minorEastAsia" w:hAnsiTheme="minorEastAsia"/>
          <w:sz w:val="24"/>
          <w:szCs w:val="24"/>
        </w:rPr>
      </w:pPr>
      <w:r>
        <w:rPr>
          <w:rFonts w:hint="eastAsia" w:asciiTheme="minorEastAsia" w:hAnsiTheme="minorEastAsia"/>
          <w:sz w:val="24"/>
          <w:szCs w:val="24"/>
        </w:rPr>
        <w:t>3.</w:t>
      </w:r>
      <w:r>
        <w:rPr>
          <w:rFonts w:hint="eastAsia"/>
        </w:rPr>
        <w:t xml:space="preserve"> </w:t>
      </w:r>
      <w:r>
        <w:rPr>
          <w:rFonts w:hint="eastAsia" w:asciiTheme="minorEastAsia" w:hAnsiTheme="minorEastAsia"/>
          <w:sz w:val="24"/>
          <w:szCs w:val="24"/>
        </w:rPr>
        <w:t>如涉及到单位组织机构代码/统一社会信用代码修改，在点击“新增/修改单位信息”后，按照系统指引填写相关信息，并根据系统提示将营业执照发送至邮箱hrssgz@gz.gov.cn。后台完成处理后将会邮件回复用户。</w:t>
      </w:r>
    </w:p>
    <w:p>
      <w:pPr>
        <w:pStyle w:val="3"/>
      </w:pPr>
      <w:bookmarkStart w:id="5" w:name="_Toc106291636"/>
      <w:r>
        <w:rPr>
          <w:rFonts w:hint="eastAsia"/>
        </w:rPr>
        <w:t>5.送审业务系统提示“申报记录企业代码丢失”，怎么办？</w:t>
      </w:r>
      <w:bookmarkEnd w:id="5"/>
    </w:p>
    <w:p>
      <w:pPr>
        <w:spacing w:line="360" w:lineRule="auto"/>
      </w:pPr>
      <w:r>
        <w:rPr>
          <w:rFonts w:hint="eastAsia" w:asciiTheme="minorEastAsia" w:hAnsiTheme="minorEastAsia"/>
          <w:sz w:val="24"/>
          <w:szCs w:val="24"/>
        </w:rPr>
        <w:t>答：该情况是由于手动录入单位名称导致的，系统目前只支持系统搜索选择单位名称，不支持手动录入，建议更换IE浏览器重新选择引进单位再按“送审”即可。</w:t>
      </w:r>
    </w:p>
    <w:p>
      <w:pPr>
        <w:pStyle w:val="3"/>
      </w:pPr>
      <w:bookmarkStart w:id="6" w:name="_Toc106291637"/>
      <w:r>
        <w:rPr>
          <w:rFonts w:hint="eastAsia"/>
        </w:rPr>
        <w:t>6.系统找不到单位名称，进行“新增/修改单位信息”时提示该单位已存在9位的机构法人码。不是18位的统一社会信用代码就不能办理业务吗？</w:t>
      </w:r>
      <w:bookmarkEnd w:id="6"/>
    </w:p>
    <w:p>
      <w:pPr>
        <w:spacing w:line="360" w:lineRule="auto"/>
        <w:rPr>
          <w:rFonts w:hint="eastAsia" w:asciiTheme="minorEastAsia" w:hAnsiTheme="minorEastAsia"/>
          <w:sz w:val="24"/>
          <w:szCs w:val="24"/>
        </w:rPr>
      </w:pPr>
      <w:r>
        <w:rPr>
          <w:rFonts w:hint="eastAsia" w:asciiTheme="minorEastAsia" w:hAnsiTheme="minorEastAsia"/>
          <w:sz w:val="24"/>
          <w:szCs w:val="24"/>
        </w:rPr>
        <w:t>答：</w:t>
      </w:r>
      <w:r>
        <w:rPr>
          <w:rFonts w:hint="eastAsia" w:ascii="宋体" w:hAnsi="宋体" w:cs="宋体"/>
          <w:color w:val="000000"/>
          <w:kern w:val="0"/>
          <w:sz w:val="24"/>
          <w:szCs w:val="24"/>
        </w:rPr>
        <w:t>单位名称未发生变更的情况下，不修改为18位代码也可以办理业务。如单位名称发生变更，请点击“新增/修改单位信息”，统一社会信用代码填可写为已存在系统中的9位组织机构代码，并上传营业执照以及准予变更通知书作为附件。如需将9位组织机构代码变更为18位社会</w:t>
      </w:r>
      <w:ins w:id="0" w:author="郑晓闲" w:date="2023-10-19T10:12:01Z">
        <w:r>
          <w:rPr>
            <w:rFonts w:hint="eastAsia" w:ascii="宋体" w:hAnsi="宋体" w:cs="宋体"/>
            <w:color w:val="000000"/>
            <w:kern w:val="0"/>
            <w:sz w:val="24"/>
            <w:szCs w:val="24"/>
          </w:rPr>
          <w:t>统一社会信用代码</w:t>
        </w:r>
      </w:ins>
      <w:bookmarkStart w:id="31" w:name="_GoBack"/>
      <w:bookmarkEnd w:id="31"/>
      <w:r>
        <w:rPr>
          <w:rFonts w:hint="eastAsia" w:ascii="宋体" w:hAnsi="宋体" w:cs="宋体"/>
          <w:color w:val="000000"/>
          <w:kern w:val="0"/>
          <w:sz w:val="24"/>
          <w:szCs w:val="24"/>
        </w:rPr>
        <w:t>，</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HYPERLINK "mailto:</w:instrText>
      </w:r>
      <w:r>
        <w:rPr>
          <w:rFonts w:hint="eastAsia" w:ascii="宋体" w:hAnsi="宋体" w:cs="宋体"/>
          <w:color w:val="000000"/>
          <w:kern w:val="0"/>
          <w:sz w:val="24"/>
          <w:szCs w:val="24"/>
        </w:rPr>
        <w:instrText xml:space="preserve">请发送营业执照以及变更通知书到对外技术支持邮箱hrssgz@gz.gov.cn</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Style w:val="16"/>
          <w:rFonts w:hint="eastAsia" w:ascii="宋体" w:hAnsi="宋体" w:cs="宋体"/>
          <w:kern w:val="0"/>
          <w:sz w:val="24"/>
          <w:szCs w:val="24"/>
        </w:rPr>
        <w:t>请发送营业执照以及变更通知书到对外技术支持邮箱hrssgz@gz.gov.cn</w:t>
      </w:r>
      <w:r>
        <w:rPr>
          <w:rFonts w:ascii="宋体" w:hAnsi="宋体" w:cs="宋体"/>
          <w:color w:val="000000"/>
          <w:kern w:val="0"/>
          <w:sz w:val="24"/>
          <w:szCs w:val="24"/>
        </w:rPr>
        <w:fldChar w:fldCharType="end"/>
      </w:r>
      <w:r>
        <w:rPr>
          <w:rFonts w:hint="eastAsia" w:ascii="宋体" w:hAnsi="宋体" w:cs="宋体"/>
          <w:color w:val="000000"/>
          <w:kern w:val="0"/>
          <w:sz w:val="24"/>
          <w:szCs w:val="24"/>
        </w:rPr>
        <w:t>,我中心收到</w:t>
      </w:r>
      <w:r>
        <w:rPr>
          <w:rFonts w:ascii="宋体" w:hAnsi="宋体" w:cs="宋体"/>
          <w:color w:val="000000"/>
          <w:kern w:val="0"/>
          <w:sz w:val="24"/>
          <w:szCs w:val="24"/>
        </w:rPr>
        <w:t>邮件后</w:t>
      </w:r>
      <w:r>
        <w:rPr>
          <w:rFonts w:hint="eastAsia" w:ascii="宋体" w:hAnsi="宋体" w:cs="宋体"/>
          <w:color w:val="000000"/>
          <w:kern w:val="0"/>
          <w:sz w:val="24"/>
          <w:szCs w:val="24"/>
        </w:rPr>
        <w:t>在3个</w:t>
      </w:r>
      <w:r>
        <w:rPr>
          <w:rFonts w:ascii="宋体" w:hAnsi="宋体" w:cs="宋体"/>
          <w:color w:val="000000"/>
          <w:kern w:val="0"/>
          <w:sz w:val="24"/>
          <w:szCs w:val="24"/>
        </w:rPr>
        <w:t>工作日内</w:t>
      </w:r>
      <w:r>
        <w:rPr>
          <w:rFonts w:hint="eastAsia" w:ascii="宋体" w:hAnsi="宋体" w:cs="宋体"/>
          <w:color w:val="000000"/>
          <w:kern w:val="0"/>
          <w:sz w:val="24"/>
          <w:szCs w:val="24"/>
        </w:rPr>
        <w:t>处理完成</w:t>
      </w:r>
      <w:r>
        <w:rPr>
          <w:rFonts w:hint="eastAsia" w:asciiTheme="minorEastAsia" w:hAnsiTheme="minorEastAsia"/>
          <w:sz w:val="24"/>
          <w:szCs w:val="24"/>
        </w:rPr>
        <w:t>。</w:t>
      </w:r>
    </w:p>
    <w:p>
      <w:pPr>
        <w:rPr>
          <w:rFonts w:hint="eastAsia" w:asciiTheme="minorEastAsia" w:hAnsiTheme="minorEastAsia"/>
          <w:sz w:val="24"/>
          <w:szCs w:val="24"/>
        </w:rPr>
      </w:pPr>
      <w:r>
        <w:rPr>
          <w:rFonts w:ascii="宋体" w:hAnsi="宋体" w:cs="宋体"/>
          <w:kern w:val="0"/>
          <w:sz w:val="24"/>
          <w:szCs w:val="24"/>
        </w:rPr>
        <w:drawing>
          <wp:inline distT="0" distB="0" distL="114300" distR="114300">
            <wp:extent cx="3914140" cy="1724660"/>
            <wp:effectExtent l="0" t="0" r="1016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l="6110" t="19513" r="10184" b="17421"/>
                    <a:stretch>
                      <a:fillRect/>
                    </a:stretch>
                  </pic:blipFill>
                  <pic:spPr>
                    <a:xfrm>
                      <a:off x="0" y="0"/>
                      <a:ext cx="3914140" cy="1724660"/>
                    </a:xfrm>
                    <a:prstGeom prst="rect">
                      <a:avLst/>
                    </a:prstGeom>
                    <a:noFill/>
                    <a:ln>
                      <a:noFill/>
                    </a:ln>
                  </pic:spPr>
                </pic:pic>
              </a:graphicData>
            </a:graphic>
          </wp:inline>
        </w:drawing>
      </w:r>
    </w:p>
    <w:p>
      <w:pPr>
        <w:jc w:val="center"/>
        <w:rPr>
          <w:rFonts w:ascii="宋体" w:hAnsi="宋体"/>
          <w:sz w:val="24"/>
          <w:szCs w:val="24"/>
        </w:rPr>
      </w:pPr>
      <w:r>
        <w:rPr>
          <w:rFonts w:hint="eastAsia" w:ascii="宋体" w:hAnsi="宋体"/>
          <w:sz w:val="24"/>
          <w:szCs w:val="24"/>
        </w:rPr>
        <w:drawing>
          <wp:inline distT="0" distB="0" distL="0" distR="0">
            <wp:extent cx="5400675" cy="1943100"/>
            <wp:effectExtent l="0" t="0" r="0" b="0"/>
            <wp:docPr id="3" name="图片 3" descr="I4$SLIWA]%3O1O4EKGFA6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4$SLIWA]%3O1O4EKGFA6J8"/>
                    <pic:cNvPicPr>
                      <a:picLocks noChangeAspect="1" noChangeArrowheads="1"/>
                    </pic:cNvPicPr>
                  </pic:nvPicPr>
                  <pic:blipFill>
                    <a:blip r:embed="rId8">
                      <a:extLst>
                        <a:ext uri="{28A0092B-C50C-407E-A947-70E740481C1C}">
                          <a14:useLocalDpi xmlns:a14="http://schemas.microsoft.com/office/drawing/2010/main" val="0"/>
                        </a:ext>
                      </a:extLst>
                    </a:blip>
                    <a:srcRect t="5525"/>
                    <a:stretch>
                      <a:fillRect/>
                    </a:stretch>
                  </pic:blipFill>
                  <pic:spPr>
                    <a:xfrm>
                      <a:off x="0" y="0"/>
                      <a:ext cx="5400675" cy="1943100"/>
                    </a:xfrm>
                    <a:prstGeom prst="rect">
                      <a:avLst/>
                    </a:prstGeom>
                    <a:noFill/>
                    <a:ln>
                      <a:noFill/>
                    </a:ln>
                  </pic:spPr>
                </pic:pic>
              </a:graphicData>
            </a:graphic>
          </wp:inline>
        </w:drawing>
      </w:r>
    </w:p>
    <w:p>
      <w:pPr>
        <w:rPr>
          <w:rStyle w:val="23"/>
          <w:rFonts w:ascii="宋体" w:hAnsi="宋体"/>
          <w:sz w:val="24"/>
          <w:szCs w:val="24"/>
          <w:highlight w:val="white"/>
        </w:rPr>
      </w:pPr>
      <w:r>
        <w:rPr>
          <w:rFonts w:hint="eastAsia" w:ascii="宋体" w:hAnsi="宋体"/>
          <w:sz w:val="24"/>
          <w:szCs w:val="24"/>
        </w:rPr>
        <w:drawing>
          <wp:inline distT="0" distB="0" distL="0" distR="0">
            <wp:extent cx="5372100" cy="971550"/>
            <wp:effectExtent l="0" t="0" r="0" b="0"/>
            <wp:docPr id="2" name="图片 2" descr="0Y$UVW5IXLBVQ7O%E}2W~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Y$UVW5IXLBVQ7O%E}2W~VN"/>
                    <pic:cNvPicPr>
                      <a:picLocks noChangeAspect="1" noChangeArrowheads="1"/>
                    </pic:cNvPicPr>
                  </pic:nvPicPr>
                  <pic:blipFill>
                    <a:blip r:embed="rId9">
                      <a:extLst>
                        <a:ext uri="{28A0092B-C50C-407E-A947-70E740481C1C}">
                          <a14:useLocalDpi xmlns:a14="http://schemas.microsoft.com/office/drawing/2010/main" val="0"/>
                        </a:ext>
                      </a:extLst>
                    </a:blip>
                    <a:srcRect t="22540" b="5643"/>
                    <a:stretch>
                      <a:fillRect/>
                    </a:stretch>
                  </pic:blipFill>
                  <pic:spPr>
                    <a:xfrm>
                      <a:off x="0" y="0"/>
                      <a:ext cx="5372100" cy="971550"/>
                    </a:xfrm>
                    <a:prstGeom prst="rect">
                      <a:avLst/>
                    </a:prstGeom>
                    <a:noFill/>
                    <a:ln>
                      <a:noFill/>
                    </a:ln>
                  </pic:spPr>
                </pic:pic>
              </a:graphicData>
            </a:graphic>
          </wp:inline>
        </w:drawing>
      </w:r>
    </w:p>
    <w:p>
      <w:pPr>
        <w:pStyle w:val="3"/>
      </w:pPr>
      <w:bookmarkStart w:id="7" w:name="_Toc106291638"/>
      <w:r>
        <w:rPr>
          <w:rFonts w:hint="eastAsia"/>
        </w:rPr>
        <w:t>7.通过“新增/修改单位信息”提交了申请，但单位</w:t>
      </w:r>
      <w:r>
        <w:t>系统管理员</w:t>
      </w:r>
      <w:r>
        <w:rPr>
          <w:rFonts w:hint="eastAsia"/>
        </w:rPr>
        <w:t>权限一直没有开通，怎么办？</w:t>
      </w:r>
      <w:bookmarkEnd w:id="7"/>
    </w:p>
    <w:p>
      <w:pPr>
        <w:widowControl/>
        <w:tabs>
          <w:tab w:val="left" w:pos="0"/>
          <w:tab w:val="left" w:pos="851"/>
          <w:tab w:val="left" w:pos="1565"/>
        </w:tabs>
        <w:spacing w:line="360" w:lineRule="auto"/>
        <w:ind w:left="0"/>
        <w:jc w:val="left"/>
        <w:rPr>
          <w:rFonts w:hint="eastAsia" w:ascii="宋体" w:hAnsi="宋体"/>
          <w:color w:val="000000"/>
          <w:kern w:val="0"/>
          <w:sz w:val="24"/>
          <w:szCs w:val="24"/>
        </w:rPr>
      </w:pPr>
      <w:r>
        <w:rPr>
          <w:rFonts w:hint="eastAsia" w:asciiTheme="minorEastAsia" w:hAnsiTheme="minorEastAsia"/>
          <w:sz w:val="24"/>
          <w:szCs w:val="24"/>
        </w:rPr>
        <w:t>答：</w:t>
      </w:r>
      <w:r>
        <w:rPr>
          <w:rFonts w:hint="eastAsia" w:ascii="宋体" w:hAnsi="宋体"/>
          <w:color w:val="000000"/>
          <w:kern w:val="0"/>
          <w:sz w:val="24"/>
          <w:szCs w:val="24"/>
        </w:rPr>
        <w:t>(一)  新增/修改单位信息</w:t>
      </w:r>
    </w:p>
    <w:p>
      <w:pPr>
        <w:widowControl/>
        <w:tabs>
          <w:tab w:val="left" w:pos="0"/>
          <w:tab w:val="left" w:pos="851"/>
          <w:tab w:val="left" w:pos="1565"/>
        </w:tabs>
        <w:spacing w:line="360" w:lineRule="auto"/>
        <w:ind w:left="0"/>
        <w:jc w:val="left"/>
        <w:rPr>
          <w:rFonts w:hint="eastAsia" w:ascii="宋体" w:hAnsi="宋体"/>
          <w:color w:val="000000"/>
          <w:kern w:val="0"/>
          <w:sz w:val="24"/>
          <w:szCs w:val="24"/>
        </w:rPr>
      </w:pPr>
      <w:r>
        <w:rPr>
          <w:rFonts w:hint="eastAsia" w:ascii="宋体" w:hAnsi="宋体"/>
          <w:color w:val="000000"/>
          <w:kern w:val="0"/>
          <w:sz w:val="24"/>
          <w:szCs w:val="24"/>
        </w:rPr>
        <w:t>1、新增单位信息：表示该单位未存在系统，需要添加单位信息；</w:t>
      </w:r>
    </w:p>
    <w:p>
      <w:pPr>
        <w:widowControl/>
        <w:tabs>
          <w:tab w:val="left" w:pos="0"/>
          <w:tab w:val="left" w:pos="851"/>
          <w:tab w:val="left" w:pos="1565"/>
        </w:tabs>
        <w:spacing w:line="360" w:lineRule="auto"/>
        <w:ind w:left="0"/>
        <w:jc w:val="left"/>
        <w:rPr>
          <w:rFonts w:hint="eastAsia" w:ascii="宋体" w:hAnsi="宋体"/>
          <w:color w:val="000000"/>
          <w:kern w:val="0"/>
          <w:sz w:val="24"/>
          <w:szCs w:val="24"/>
        </w:rPr>
      </w:pPr>
      <w:r>
        <w:rPr>
          <w:rFonts w:hint="eastAsia" w:ascii="宋体" w:hAnsi="宋体"/>
          <w:color w:val="000000"/>
          <w:kern w:val="0"/>
          <w:sz w:val="24"/>
          <w:szCs w:val="24"/>
        </w:rPr>
        <w:t>2、修改单位信息：表示该单位已存在系统，由于营业执照或法人证书上的单位名称已经修改，所以需要修改单位名称。</w:t>
      </w:r>
    </w:p>
    <w:p>
      <w:pPr>
        <w:widowControl/>
        <w:tabs>
          <w:tab w:val="left" w:pos="0"/>
          <w:tab w:val="left" w:pos="851"/>
          <w:tab w:val="left" w:pos="1565"/>
        </w:tabs>
        <w:spacing w:line="360" w:lineRule="auto"/>
        <w:ind w:left="0"/>
        <w:jc w:val="left"/>
        <w:rPr>
          <w:rFonts w:hint="eastAsia" w:ascii="宋体" w:hAnsi="宋体"/>
          <w:color w:val="000000"/>
          <w:kern w:val="0"/>
          <w:sz w:val="24"/>
          <w:szCs w:val="24"/>
        </w:rPr>
      </w:pPr>
      <w:r>
        <w:rPr>
          <w:rFonts w:hint="eastAsia" w:ascii="宋体" w:hAnsi="宋体"/>
          <w:color w:val="000000"/>
          <w:kern w:val="0"/>
          <w:sz w:val="24"/>
          <w:szCs w:val="24"/>
        </w:rPr>
        <w:t>(二)  单位系统管理员权限申请</w:t>
      </w:r>
    </w:p>
    <w:p>
      <w:pPr>
        <w:widowControl/>
        <w:tabs>
          <w:tab w:val="left" w:pos="0"/>
          <w:tab w:val="left" w:pos="851"/>
          <w:tab w:val="left" w:pos="1565"/>
        </w:tabs>
        <w:spacing w:line="360" w:lineRule="auto"/>
        <w:jc w:val="left"/>
        <w:rPr>
          <w:rFonts w:hint="default" w:eastAsiaTheme="minorEastAsia"/>
          <w:lang w:val="en-US" w:eastAsia="zh-CN"/>
        </w:rPr>
      </w:pPr>
      <w:r>
        <w:rPr>
          <w:rFonts w:hint="eastAsia" w:ascii="宋体" w:hAnsi="宋体"/>
          <w:color w:val="000000"/>
          <w:kern w:val="0"/>
          <w:sz w:val="24"/>
          <w:szCs w:val="24"/>
        </w:rPr>
        <w:t>表示单位名称已存在系统，需要申请法人单位系统管理员权限，且法人单位权限需由个人账号申请法人单位权限成功后，个人账号登录后切换类型切换为法人单位账号。</w:t>
      </w:r>
      <w:r>
        <w:rPr>
          <w:rFonts w:hint="eastAsia" w:asciiTheme="minorEastAsia" w:hAnsiTheme="minorEastAsia"/>
          <w:sz w:val="24"/>
          <w:szCs w:val="24"/>
          <w:lang w:val="en-US" w:eastAsia="zh-CN"/>
        </w:rPr>
        <w:t>目前除市直机关事业单位、市属国有企业（市国资委等市直机关事业单位直接或委托监管企业）等用人单位外，大部分人员在申请人才引进时，系统将直接提交到各区人社局，无需单位申请系统管理员权限。</w:t>
      </w:r>
    </w:p>
    <w:p/>
    <w:p>
      <w:pPr>
        <w:jc w:val="center"/>
      </w:pPr>
      <w:r>
        <w:rPr>
          <w:rFonts w:hint="eastAsia"/>
        </w:rPr>
        <w:t>新增/修改单位信息界面</w:t>
      </w:r>
    </w:p>
    <w:p>
      <w:r>
        <w:rPr>
          <w:rFonts w:hint="eastAsia" w:ascii="宋体" w:hAnsi="宋体"/>
          <w:sz w:val="24"/>
          <w:szCs w:val="24"/>
        </w:rPr>
        <w:drawing>
          <wp:inline distT="0" distB="0" distL="0" distR="0">
            <wp:extent cx="5274310" cy="1689735"/>
            <wp:effectExtent l="0" t="0" r="0" b="0"/>
            <wp:docPr id="4" name="图片 4" descr="I4$SLIWA]%3O1O4EKGFA6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4$SLIWA]%3O1O4EKGFA6J8"/>
                    <pic:cNvPicPr>
                      <a:picLocks noChangeAspect="1" noChangeArrowheads="1"/>
                    </pic:cNvPicPr>
                  </pic:nvPicPr>
                  <pic:blipFill>
                    <a:blip r:embed="rId8">
                      <a:extLst>
                        <a:ext uri="{28A0092B-C50C-407E-A947-70E740481C1C}">
                          <a14:useLocalDpi xmlns:a14="http://schemas.microsoft.com/office/drawing/2010/main" val="0"/>
                        </a:ext>
                      </a:extLst>
                    </a:blip>
                    <a:srcRect l="2245" t="12611" r="1553" b="6305"/>
                    <a:stretch>
                      <a:fillRect/>
                    </a:stretch>
                  </pic:blipFill>
                  <pic:spPr>
                    <a:xfrm>
                      <a:off x="0" y="0"/>
                      <a:ext cx="5274310" cy="1690008"/>
                    </a:xfrm>
                    <a:prstGeom prst="rect">
                      <a:avLst/>
                    </a:prstGeom>
                    <a:noFill/>
                    <a:ln>
                      <a:noFill/>
                    </a:ln>
                  </pic:spPr>
                </pic:pic>
              </a:graphicData>
            </a:graphic>
          </wp:inline>
        </w:drawing>
      </w:r>
    </w:p>
    <w:p>
      <w:pPr>
        <w:jc w:val="center"/>
      </w:pPr>
      <w:r>
        <w:rPr>
          <w:rFonts w:hint="eastAsia"/>
        </w:rPr>
        <w:t>法人单位系统</w:t>
      </w:r>
      <w:r>
        <w:t>管理员</w:t>
      </w:r>
      <w:r>
        <w:rPr>
          <w:rFonts w:hint="eastAsia"/>
        </w:rPr>
        <w:t>权限申请界面</w:t>
      </w:r>
    </w:p>
    <w:p>
      <w:pPr>
        <w:jc w:val="center"/>
      </w:pPr>
      <w:r>
        <w:drawing>
          <wp:inline distT="0" distB="0" distL="0" distR="0">
            <wp:extent cx="3089275" cy="28098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51806" cy="2866608"/>
                    </a:xfrm>
                    <a:prstGeom prst="rect">
                      <a:avLst/>
                    </a:prstGeom>
                    <a:noFill/>
                    <a:ln>
                      <a:noFill/>
                    </a:ln>
                  </pic:spPr>
                </pic:pic>
              </a:graphicData>
            </a:graphic>
          </wp:inline>
        </w:drawing>
      </w:r>
    </w:p>
    <w:p>
      <w:pPr>
        <w:pStyle w:val="3"/>
      </w:pPr>
      <w:bookmarkStart w:id="8" w:name="_Toc106291639"/>
      <w:r>
        <w:rPr>
          <w:rFonts w:hint="eastAsia"/>
        </w:rPr>
        <w:t>8. 系统中查询不到学历证上对应的“毕业院校”和“专业”怎么办？</w:t>
      </w:r>
      <w:bookmarkEnd w:id="8"/>
    </w:p>
    <w:p>
      <w:pPr>
        <w:spacing w:line="360" w:lineRule="auto"/>
        <w:rPr>
          <w:rFonts w:asciiTheme="minorEastAsia" w:hAnsiTheme="minorEastAsia"/>
          <w:sz w:val="24"/>
          <w:szCs w:val="24"/>
        </w:rPr>
      </w:pPr>
      <w:r>
        <w:rPr>
          <w:rFonts w:hint="eastAsia" w:asciiTheme="minorEastAsia" w:hAnsiTheme="minorEastAsia"/>
          <w:sz w:val="24"/>
          <w:szCs w:val="24"/>
        </w:rPr>
        <w:t>答：大专以下毕业院校，请手动输入即可。大专及以上学历未找到相关院校和专业，请点击“增加院校”、“增加专业”，并根据系统提示上传附件材料，工作人员将在2个工作日内进行人工审批处理，市民也可自行点击“查询”查看审批结果，审批通过后即可搜索到专业或毕业院校。</w:t>
      </w:r>
    </w:p>
    <w:p>
      <w:r>
        <w:drawing>
          <wp:inline distT="0" distB="0" distL="0" distR="0">
            <wp:extent cx="5267325" cy="10287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1028700"/>
                    </a:xfrm>
                    <a:prstGeom prst="rect">
                      <a:avLst/>
                    </a:prstGeom>
                    <a:noFill/>
                    <a:ln>
                      <a:noFill/>
                    </a:ln>
                  </pic:spPr>
                </pic:pic>
              </a:graphicData>
            </a:graphic>
          </wp:inline>
        </w:drawing>
      </w:r>
    </w:p>
    <w:p>
      <w:pPr>
        <w:pStyle w:val="3"/>
      </w:pPr>
      <w:bookmarkStart w:id="9" w:name="_Toc106291640"/>
      <w:r>
        <w:rPr>
          <w:rFonts w:hint="eastAsia"/>
        </w:rPr>
        <w:t>9.个人登录人才引进系统最新审批状态显示空白怎么办？</w:t>
      </w:r>
      <w:bookmarkEnd w:id="9"/>
    </w:p>
    <w:p>
      <w:pPr>
        <w:spacing w:line="360" w:lineRule="auto"/>
        <w:jc w:val="left"/>
      </w:pPr>
      <w:r>
        <w:rPr>
          <w:rFonts w:hint="eastAsia" w:asciiTheme="minorEastAsia" w:hAnsiTheme="minorEastAsia"/>
          <w:sz w:val="24"/>
          <w:szCs w:val="24"/>
        </w:rPr>
        <w:t>答：请将情况截图、联系方式以及申报人的身份证号码，发到对外技术支持邮箱hrssgz@gz.gov.cn，工作人员收到后会进行</w:t>
      </w:r>
      <w:r>
        <w:rPr>
          <w:rFonts w:hint="eastAsia" w:asciiTheme="minorEastAsia" w:hAnsiTheme="minorEastAsia"/>
          <w:sz w:val="24"/>
          <w:szCs w:val="24"/>
          <w:lang w:val="en-US" w:eastAsia="zh-CN"/>
        </w:rPr>
        <w:t>检查</w:t>
      </w:r>
      <w:r>
        <w:rPr>
          <w:rFonts w:hint="eastAsia" w:asciiTheme="minorEastAsia" w:hAnsiTheme="minorEastAsia"/>
          <w:sz w:val="24"/>
          <w:szCs w:val="24"/>
        </w:rPr>
        <w:t>处理。</w:t>
      </w:r>
    </w:p>
    <w:p>
      <w:pPr>
        <w:jc w:val="left"/>
      </w:pPr>
      <w:r>
        <w:drawing>
          <wp:inline distT="0" distB="0" distL="114300" distR="114300">
            <wp:extent cx="5125085" cy="1297940"/>
            <wp:effectExtent l="0" t="0" r="10795"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5125085" cy="1297940"/>
                    </a:xfrm>
                    <a:prstGeom prst="rect">
                      <a:avLst/>
                    </a:prstGeom>
                    <a:noFill/>
                    <a:ln>
                      <a:noFill/>
                    </a:ln>
                  </pic:spPr>
                </pic:pic>
              </a:graphicData>
            </a:graphic>
          </wp:inline>
        </w:drawing>
      </w:r>
    </w:p>
    <w:p>
      <w:pPr>
        <w:pStyle w:val="3"/>
      </w:pPr>
      <w:bookmarkStart w:id="10" w:name="_Toc106291641"/>
      <w:r>
        <w:rPr>
          <w:rFonts w:hint="eastAsia"/>
        </w:rPr>
        <w:t>1</w:t>
      </w:r>
      <w:r>
        <w:t>0</w:t>
      </w:r>
      <w:r>
        <w:rPr>
          <w:rFonts w:hint="eastAsia"/>
        </w:rPr>
        <w:t>.使用广东省人力资源和社会保障厅人才引进入户申办系统办理入户业务，能否在广州市人事电子政务系统（智慧人才家园）的人才引进申办系统中查询到相关信息？</w:t>
      </w:r>
      <w:bookmarkEnd w:id="10"/>
    </w:p>
    <w:p>
      <w:pPr>
        <w:spacing w:line="360" w:lineRule="auto"/>
        <w:rPr>
          <w:rFonts w:asciiTheme="minorEastAsia" w:hAnsiTheme="minorEastAsia"/>
          <w:sz w:val="24"/>
          <w:szCs w:val="24"/>
        </w:rPr>
      </w:pPr>
      <w:r>
        <w:rPr>
          <w:rFonts w:hint="eastAsia" w:asciiTheme="minorEastAsia" w:hAnsiTheme="minorEastAsia"/>
          <w:sz w:val="24"/>
          <w:szCs w:val="24"/>
        </w:rPr>
        <w:t>答：广东省人力资源和社会保障厅人才引进入户申办系统非市人社局管理。如用户在广东省人力资源和社会保障厅人才引进入户申办系统办理业务，请使用该系统进行查询。</w:t>
      </w:r>
    </w:p>
    <w:p>
      <w:pPr>
        <w:pStyle w:val="3"/>
      </w:pPr>
      <w:bookmarkStart w:id="11" w:name="_Toc106291642"/>
      <w:r>
        <w:rPr>
          <w:rFonts w:hint="eastAsia"/>
        </w:rPr>
        <w:t>1</w:t>
      </w:r>
      <w:r>
        <w:t>1</w:t>
      </w:r>
      <w:r>
        <w:rPr>
          <w:rFonts w:hint="eastAsia"/>
        </w:rPr>
        <w:t>.人社部门已审批完成但没有入户卡可下载。</w:t>
      </w:r>
      <w:bookmarkEnd w:id="11"/>
    </w:p>
    <w:p>
      <w:pPr>
        <w:spacing w:line="360" w:lineRule="auto"/>
        <w:rPr>
          <w:rFonts w:hint="default" w:eastAsiaTheme="minorEastAsia"/>
          <w:lang w:val="en-US" w:eastAsia="zh-CN"/>
        </w:rPr>
      </w:pPr>
      <w:r>
        <w:rPr>
          <w:rFonts w:hint="eastAsia" w:asciiTheme="minorEastAsia" w:hAnsiTheme="minorEastAsia"/>
          <w:sz w:val="24"/>
          <w:szCs w:val="24"/>
        </w:rPr>
        <w:t>答：市、区人社部门审批完成后需公示5个工作日，公示无异议后方可出具《广州市入户人员信息卡》。申报人可在收到</w:t>
      </w:r>
      <w:r>
        <w:rPr>
          <w:rFonts w:hint="eastAsia" w:asciiTheme="minorEastAsia" w:hAnsiTheme="minorEastAsia"/>
          <w:sz w:val="24"/>
          <w:szCs w:val="24"/>
          <w:lang w:val="en-US" w:eastAsia="zh-CN"/>
        </w:rPr>
        <w:t>入户卡出卡通知</w:t>
      </w:r>
      <w:r>
        <w:rPr>
          <w:rFonts w:hint="eastAsia" w:asciiTheme="minorEastAsia" w:hAnsiTheme="minorEastAsia"/>
          <w:sz w:val="24"/>
          <w:szCs w:val="24"/>
        </w:rPr>
        <w:t>的短信后，登录人才引进申办系统，点击“人才引进入户手续办理情况”查看；或通过微信公众号“广州人社”，点击人才通-引进人才入户-引进人才入户申办，输入个人账号密码查看。</w:t>
      </w:r>
      <w:r>
        <w:rPr>
          <w:rFonts w:hint="eastAsia" w:asciiTheme="minorEastAsia" w:hAnsiTheme="minorEastAsia"/>
          <w:sz w:val="24"/>
          <w:szCs w:val="24"/>
          <w:lang w:val="en-US" w:eastAsia="zh-CN"/>
        </w:rPr>
        <w:t>如果无法在系统下载入户卡，</w:t>
      </w:r>
      <w:r>
        <w:rPr>
          <w:rFonts w:hint="eastAsia" w:asciiTheme="minorEastAsia" w:hAnsiTheme="minorEastAsia"/>
          <w:sz w:val="24"/>
          <w:szCs w:val="24"/>
        </w:rPr>
        <w:t>请将情况截图、联系方式以及申报人的身份证号码，一并发到对外技术支持邮箱hrssgz@gz.gov.cn，工作人员收到后会进行</w:t>
      </w:r>
      <w:r>
        <w:rPr>
          <w:rFonts w:hint="eastAsia" w:asciiTheme="minorEastAsia" w:hAnsiTheme="minorEastAsia"/>
          <w:sz w:val="24"/>
          <w:szCs w:val="24"/>
          <w:lang w:val="en-US" w:eastAsia="zh-CN"/>
        </w:rPr>
        <w:t>检查</w:t>
      </w:r>
      <w:r>
        <w:rPr>
          <w:rFonts w:hint="eastAsia" w:asciiTheme="minorEastAsia" w:hAnsiTheme="minorEastAsia"/>
          <w:sz w:val="24"/>
          <w:szCs w:val="24"/>
        </w:rPr>
        <w:t>处理。</w:t>
      </w:r>
    </w:p>
    <w:p>
      <w:pPr>
        <w:pStyle w:val="3"/>
      </w:pPr>
      <w:bookmarkStart w:id="12" w:name="_Toc106291643"/>
      <w:r>
        <w:rPr>
          <w:rFonts w:hint="eastAsia"/>
        </w:rPr>
        <w:t>1</w:t>
      </w:r>
      <w:r>
        <w:t>2</w:t>
      </w:r>
      <w:r>
        <w:rPr>
          <w:rFonts w:hint="eastAsia"/>
        </w:rPr>
        <w:t>.修改“用人单位电话”、“用人单位性质”。</w:t>
      </w:r>
      <w:bookmarkEnd w:id="12"/>
    </w:p>
    <w:p>
      <w:pPr>
        <w:spacing w:line="360" w:lineRule="auto"/>
        <w:rPr>
          <w:rFonts w:asciiTheme="minorEastAsia" w:hAnsiTheme="minorEastAsia"/>
          <w:sz w:val="24"/>
          <w:szCs w:val="24"/>
        </w:rPr>
      </w:pPr>
      <w:r>
        <w:rPr>
          <w:rFonts w:hint="eastAsia" w:asciiTheme="minorEastAsia" w:hAnsiTheme="minorEastAsia"/>
          <w:sz w:val="24"/>
          <w:szCs w:val="24"/>
        </w:rPr>
        <w:t>答：是否更改以上信息不影响个人办理人才引进业务。如果需要更改，请将单位名称、社会信用代码以及需修改的内容(“用人单位电话”和“用人单位性质”)发送至人事电子政务系统技术支持邮箱hsssz@gz.gov.cn,工作人员收到后会进行人工修改处理。</w:t>
      </w:r>
    </w:p>
    <w:p>
      <w:pPr>
        <w:widowControl/>
        <w:jc w:val="left"/>
      </w:pPr>
      <w:r>
        <w:rPr>
          <w:rFonts w:ascii="宋体" w:hAnsi="宋体" w:eastAsia="宋体" w:cs="宋体"/>
          <w:kern w:val="0"/>
          <w:sz w:val="24"/>
          <w:szCs w:val="24"/>
        </w:rPr>
        <w:drawing>
          <wp:inline distT="0" distB="0" distL="114300" distR="114300">
            <wp:extent cx="5295265" cy="1670050"/>
            <wp:effectExtent l="0" t="0" r="635" b="6350"/>
            <wp:docPr id="1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IMG_256"/>
                    <pic:cNvPicPr>
                      <a:picLocks noChangeAspect="1"/>
                    </pic:cNvPicPr>
                  </pic:nvPicPr>
                  <pic:blipFill>
                    <a:blip r:embed="rId13"/>
                    <a:stretch>
                      <a:fillRect/>
                    </a:stretch>
                  </pic:blipFill>
                  <pic:spPr>
                    <a:xfrm>
                      <a:off x="0" y="0"/>
                      <a:ext cx="5295265" cy="1670050"/>
                    </a:xfrm>
                    <a:prstGeom prst="rect">
                      <a:avLst/>
                    </a:prstGeom>
                    <a:noFill/>
                    <a:ln w="9525">
                      <a:noFill/>
                    </a:ln>
                  </pic:spPr>
                </pic:pic>
              </a:graphicData>
            </a:graphic>
          </wp:inline>
        </w:drawing>
      </w:r>
    </w:p>
    <w:p>
      <w:pPr>
        <w:rPr>
          <w:rFonts w:asciiTheme="minorEastAsia" w:hAnsiTheme="minorEastAsia"/>
          <w:sz w:val="24"/>
          <w:szCs w:val="24"/>
        </w:rPr>
      </w:pPr>
    </w:p>
    <w:p>
      <w:pPr>
        <w:pStyle w:val="3"/>
      </w:pPr>
      <w:bookmarkStart w:id="13" w:name="_Toc106291644"/>
      <w:r>
        <w:rPr>
          <w:rFonts w:hint="eastAsia"/>
        </w:rPr>
        <w:t>1</w:t>
      </w:r>
      <w:r>
        <w:t>3</w:t>
      </w:r>
      <w:r>
        <w:rPr>
          <w:rFonts w:hint="eastAsia"/>
        </w:rPr>
        <w:t>.办理人才引进业务时怎样上传一些附件下拉框中没有的证明材料类型?</w:t>
      </w:r>
      <w:bookmarkEnd w:id="13"/>
    </w:p>
    <w:p>
      <w:pPr>
        <w:spacing w:line="360" w:lineRule="auto"/>
        <w:rPr>
          <w:rFonts w:asciiTheme="minorEastAsia" w:hAnsiTheme="minorEastAsia"/>
          <w:sz w:val="24"/>
          <w:szCs w:val="24"/>
        </w:rPr>
      </w:pPr>
      <w:r>
        <w:rPr>
          <w:rFonts w:hint="eastAsia" w:asciiTheme="minorEastAsia" w:hAnsiTheme="minorEastAsia"/>
          <w:sz w:val="24"/>
          <w:szCs w:val="24"/>
        </w:rPr>
        <w:t>答：请选择“其他材料”上传附件即可。</w:t>
      </w:r>
    </w:p>
    <w:p>
      <w:pPr>
        <w:pStyle w:val="3"/>
      </w:pPr>
      <w:bookmarkStart w:id="14" w:name="_Toc106291645"/>
      <w:r>
        <w:rPr>
          <w:rFonts w:hint="eastAsia"/>
        </w:rPr>
        <w:t>1</w:t>
      </w:r>
      <w:r>
        <w:t>4</w:t>
      </w:r>
      <w:r>
        <w:rPr>
          <w:rFonts w:hint="eastAsia"/>
        </w:rPr>
        <w:t>.以职称申请引进人才入户，但系统没有相应的资格（工种）名称选项</w:t>
      </w:r>
      <w:bookmarkEnd w:id="14"/>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答：职称是指根据中央职称改革工作领导小组发布的各个专业技术职务试行条例所明确的相关系列的专业技术资格。主要包括高等学校教师、中等专业学校教师、中小学（幼儿园）教师、实验技术人员、自然学研究人员、社会科学研究人员、技工学校教师、工程技术人员、经济专业人员、会计专业人员、统计专业人员、农业技术人员、卫生技术人员、新闻专业人员、体育教练员、翻译、广播电视播音、出版专业人员、工艺美术专业人员、律师、公证员、图书资料专业人员、文物博物专业人员、档案专业人员、艺术专业人员、海关人员、船舶技术人员、民用航空飞行技术人员等28个系列。系统选择相应系列即可。</w:t>
      </w:r>
    </w:p>
    <w:p>
      <w:pPr>
        <w:spacing w:line="360" w:lineRule="auto"/>
        <w:rPr>
          <w:rFonts w:eastAsia="宋体" w:asciiTheme="minorEastAsia" w:hAnsiTheme="minorEastAsia"/>
          <w:sz w:val="24"/>
          <w:szCs w:val="24"/>
        </w:rPr>
      </w:pPr>
      <w:r>
        <w:rPr>
          <w:rFonts w:hint="eastAsia" w:asciiTheme="minorEastAsia" w:hAnsiTheme="minorEastAsia"/>
          <w:sz w:val="24"/>
          <w:szCs w:val="24"/>
        </w:rPr>
        <w:t>若系统没有相应的资格（工种）名称选项的，请按系统提示</w:t>
      </w:r>
      <w:r>
        <w:rPr>
          <w:rFonts w:asciiTheme="minorEastAsia" w:hAnsiTheme="minorEastAsia"/>
          <w:sz w:val="24"/>
          <w:szCs w:val="24"/>
        </w:rPr>
        <w:t>手动输入</w:t>
      </w:r>
      <w:r>
        <w:rPr>
          <w:rFonts w:hint="eastAsia" w:asciiTheme="minorEastAsia" w:hAnsiTheme="minorEastAsia"/>
          <w:sz w:val="24"/>
          <w:szCs w:val="24"/>
        </w:rPr>
        <w:t>。</w:t>
      </w:r>
    </w:p>
    <w:p>
      <w:pPr>
        <w:pStyle w:val="3"/>
      </w:pPr>
      <w:bookmarkStart w:id="15" w:name="_Toc106291646"/>
      <w:r>
        <w:rPr>
          <w:rFonts w:hint="eastAsia"/>
        </w:rPr>
        <w:t>1</w:t>
      </w:r>
      <w:r>
        <w:t>5</w:t>
      </w:r>
      <w:r>
        <w:rPr>
          <w:rFonts w:hint="eastAsia"/>
        </w:rPr>
        <w:t>.应如何填写引入单位名称。</w:t>
      </w:r>
      <w:bookmarkEnd w:id="15"/>
    </w:p>
    <w:p>
      <w:pPr>
        <w:spacing w:line="360" w:lineRule="auto"/>
        <w:rPr>
          <w:rFonts w:asciiTheme="minorEastAsia" w:hAnsiTheme="minorEastAsia"/>
          <w:sz w:val="24"/>
          <w:szCs w:val="24"/>
        </w:rPr>
      </w:pPr>
      <w:r>
        <w:rPr>
          <w:rFonts w:hint="eastAsia" w:asciiTheme="minorEastAsia" w:hAnsiTheme="minorEastAsia"/>
          <w:sz w:val="24"/>
          <w:szCs w:val="24"/>
        </w:rPr>
        <w:t>答：</w:t>
      </w:r>
      <w:r>
        <w:rPr>
          <w:rFonts w:hint="eastAsia" w:asciiTheme="minorEastAsia" w:hAnsiTheme="minorEastAsia"/>
          <w:sz w:val="24"/>
          <w:szCs w:val="24"/>
          <w:lang w:val="en-US" w:eastAsia="zh-CN"/>
        </w:rPr>
        <w:t>请点击选择，搜索选择</w:t>
      </w:r>
      <w:r>
        <w:rPr>
          <w:rFonts w:hint="eastAsia" w:asciiTheme="minorEastAsia" w:hAnsiTheme="minorEastAsia"/>
          <w:sz w:val="24"/>
          <w:szCs w:val="24"/>
        </w:rPr>
        <w:t>现工作的单位名称。</w:t>
      </w:r>
    </w:p>
    <w:p>
      <w:pPr>
        <w:pStyle w:val="3"/>
      </w:pPr>
      <w:bookmarkStart w:id="16" w:name="_Toc106291647"/>
      <w:r>
        <w:rPr>
          <w:rFonts w:hint="eastAsia"/>
        </w:rPr>
        <w:t>1</w:t>
      </w:r>
      <w:r>
        <w:t>6</w:t>
      </w:r>
      <w:r>
        <w:rPr>
          <w:rFonts w:hint="eastAsia"/>
        </w:rPr>
        <w:t>.办理人才引进业务，已按系统要求上传完相关的资料，但附件列表没有显示任何材料或只显示身份确认自拍照。</w:t>
      </w:r>
      <w:bookmarkEnd w:id="16"/>
    </w:p>
    <w:p>
      <w:pPr>
        <w:spacing w:line="360" w:lineRule="auto"/>
        <w:rPr>
          <w:rFonts w:asciiTheme="minorEastAsia" w:hAnsiTheme="minorEastAsia"/>
          <w:sz w:val="24"/>
          <w:szCs w:val="24"/>
        </w:rPr>
      </w:pPr>
      <w:r>
        <w:rPr>
          <w:rFonts w:hint="eastAsia" w:asciiTheme="minorEastAsia" w:hAnsiTheme="minorEastAsia"/>
          <w:sz w:val="24"/>
          <w:szCs w:val="24"/>
        </w:rPr>
        <w:t>答：点击“送审”后查看附件列表就会显示上传材料。</w:t>
      </w:r>
    </w:p>
    <w:p/>
    <w:p>
      <w:pPr>
        <w:pStyle w:val="3"/>
      </w:pPr>
      <w:bookmarkStart w:id="17" w:name="_Toc106291648"/>
      <w:r>
        <w:rPr>
          <w:rFonts w:hint="eastAsia"/>
        </w:rPr>
        <w:t>1</w:t>
      </w:r>
      <w:r>
        <w:t>7</w:t>
      </w:r>
      <w:r>
        <w:rPr>
          <w:rFonts w:hint="eastAsia"/>
        </w:rPr>
        <w:t>.办理积分入户业务，无法在广州市政府信息共享平台查询到历史缴费记录。</w:t>
      </w:r>
      <w:bookmarkEnd w:id="17"/>
    </w:p>
    <w:p>
      <w:pPr>
        <w:spacing w:line="360" w:lineRule="auto"/>
        <w:rPr>
          <w:rFonts w:asciiTheme="minorEastAsia" w:hAnsiTheme="minorEastAsia"/>
          <w:sz w:val="24"/>
          <w:szCs w:val="24"/>
        </w:rPr>
      </w:pPr>
      <w:r>
        <w:rPr>
          <w:rFonts w:hint="eastAsia" w:asciiTheme="minorEastAsia" w:hAnsiTheme="minorEastAsia"/>
          <w:sz w:val="24"/>
          <w:szCs w:val="24"/>
        </w:rPr>
        <w:t>答：积分入户业务不属于数据服务中心技术支持范围，共享平台的核查社保缴费历史数据问题属社保相关内容，请转社保局处理。</w:t>
      </w:r>
    </w:p>
    <w:p/>
    <w:p>
      <w:pPr>
        <w:pStyle w:val="3"/>
      </w:pPr>
      <w:bookmarkStart w:id="18" w:name="_Toc106291649"/>
      <w:r>
        <w:rPr>
          <w:rFonts w:hint="eastAsia"/>
        </w:rPr>
        <w:t>1</w:t>
      </w:r>
      <w:r>
        <w:t>8</w:t>
      </w:r>
      <w:r>
        <w:rPr>
          <w:rFonts w:hint="eastAsia"/>
        </w:rPr>
        <w:t>.个人办理人才引进业务，发现引进单位选择错误，</w:t>
      </w:r>
      <w:r>
        <w:rPr>
          <w:rFonts w:hint="eastAsia"/>
          <w:lang w:val="en-US" w:eastAsia="zh-CN"/>
        </w:rPr>
        <w:t>已提交的情况下</w:t>
      </w:r>
      <w:r>
        <w:rPr>
          <w:rFonts w:hint="eastAsia"/>
        </w:rPr>
        <w:t>如何更改单位名称。</w:t>
      </w:r>
      <w:bookmarkEnd w:id="18"/>
    </w:p>
    <w:p>
      <w:pPr>
        <w:spacing w:line="360" w:lineRule="auto"/>
        <w:rPr>
          <w:rFonts w:asciiTheme="minorEastAsia" w:hAnsiTheme="minorEastAsia"/>
          <w:sz w:val="24"/>
          <w:szCs w:val="24"/>
        </w:rPr>
      </w:pPr>
      <w:r>
        <w:rPr>
          <w:rFonts w:hint="eastAsia" w:asciiTheme="minorEastAsia" w:hAnsiTheme="minorEastAsia"/>
          <w:sz w:val="24"/>
          <w:szCs w:val="24"/>
        </w:rPr>
        <w:t>答：可</w:t>
      </w:r>
      <w:r>
        <w:rPr>
          <w:rFonts w:hint="eastAsia" w:asciiTheme="minorEastAsia" w:hAnsiTheme="minorEastAsia"/>
          <w:sz w:val="24"/>
          <w:szCs w:val="24"/>
          <w:lang w:val="en-US" w:eastAsia="zh-CN"/>
        </w:rPr>
        <w:t>在受理之前</w:t>
      </w:r>
      <w:r>
        <w:rPr>
          <w:rFonts w:hint="eastAsia" w:asciiTheme="minorEastAsia" w:hAnsiTheme="minorEastAsia"/>
          <w:sz w:val="24"/>
          <w:szCs w:val="24"/>
        </w:rPr>
        <w:t>自行撤回业务，更改引进单位重新送审（仅限</w:t>
      </w:r>
      <w:r>
        <w:rPr>
          <w:rFonts w:hint="eastAsia" w:asciiTheme="minorEastAsia" w:hAnsiTheme="minorEastAsia"/>
          <w:sz w:val="24"/>
          <w:szCs w:val="24"/>
          <w:lang w:eastAsia="zh-CN"/>
        </w:rPr>
        <w:t>机关</w:t>
      </w:r>
      <w:r>
        <w:rPr>
          <w:rFonts w:hint="eastAsia" w:asciiTheme="minorEastAsia" w:hAnsiTheme="minorEastAsia"/>
          <w:sz w:val="24"/>
          <w:szCs w:val="24"/>
        </w:rPr>
        <w:t>单位类型为事业单位或市属国企）。</w:t>
      </w:r>
    </w:p>
    <w:p/>
    <w:p>
      <w:pPr>
        <w:pStyle w:val="3"/>
      </w:pPr>
      <w:bookmarkStart w:id="19" w:name="_Toc106291650"/>
      <w:r>
        <w:t>19</w:t>
      </w:r>
      <w:r>
        <w:rPr>
          <w:rFonts w:hint="eastAsia"/>
        </w:rPr>
        <w:t>.主管部门已在系统多次帮申报人提交资料，均未能进入下一步的流程。</w:t>
      </w:r>
      <w:bookmarkEnd w:id="19"/>
    </w:p>
    <w:p>
      <w:pPr>
        <w:spacing w:line="360" w:lineRule="auto"/>
        <w:rPr>
          <w:rFonts w:asciiTheme="minorEastAsia" w:hAnsiTheme="minorEastAsia"/>
          <w:sz w:val="24"/>
          <w:szCs w:val="24"/>
        </w:rPr>
      </w:pPr>
      <w:r>
        <w:rPr>
          <w:rFonts w:hint="eastAsia" w:asciiTheme="minorEastAsia" w:hAnsiTheme="minorEastAsia"/>
          <w:sz w:val="24"/>
          <w:szCs w:val="24"/>
        </w:rPr>
        <w:t>答：请核查主管权限是否配置内流程，需走完内流程方可进入下一步。</w:t>
      </w:r>
    </w:p>
    <w:p>
      <w:pPr>
        <w:pStyle w:val="3"/>
        <w:rPr>
          <w:b w:val="0"/>
          <w:bCs w:val="0"/>
        </w:rPr>
      </w:pPr>
      <w:bookmarkStart w:id="20" w:name="_Toc106291651"/>
      <w:r>
        <w:rPr>
          <w:rFonts w:asciiTheme="minorEastAsia" w:hAnsiTheme="minorEastAsia"/>
        </w:rPr>
        <w:t>20.</w:t>
      </w:r>
      <w:r>
        <w:rPr>
          <w:rFonts w:hint="eastAsia"/>
          <w:bCs w:val="0"/>
        </w:rPr>
        <w:t>个人填写信息中存在生僻字。</w:t>
      </w:r>
      <w:bookmarkEnd w:id="20"/>
    </w:p>
    <w:p>
      <w:pPr>
        <w:spacing w:line="360" w:lineRule="auto"/>
        <w:rPr>
          <w:rFonts w:asciiTheme="minorEastAsia" w:hAnsiTheme="minorEastAsia"/>
          <w:sz w:val="24"/>
          <w:szCs w:val="24"/>
        </w:rPr>
      </w:pPr>
      <w:r>
        <w:rPr>
          <w:rFonts w:hint="eastAsia" w:asciiTheme="minorEastAsia" w:hAnsiTheme="minorEastAsia"/>
          <w:sz w:val="24"/>
          <w:szCs w:val="24"/>
        </w:rPr>
        <w:t>答</w:t>
      </w:r>
      <w:r>
        <w:rPr>
          <w:rFonts w:asciiTheme="minorEastAsia" w:hAnsiTheme="minorEastAsia"/>
          <w:sz w:val="24"/>
          <w:szCs w:val="24"/>
        </w:rPr>
        <w:t>：</w:t>
      </w:r>
      <w:r>
        <w:rPr>
          <w:rFonts w:hint="eastAsia" w:asciiTheme="minorEastAsia" w:hAnsiTheme="minorEastAsia"/>
          <w:sz w:val="24"/>
          <w:szCs w:val="24"/>
        </w:rPr>
        <w:t>请使用同音字或拼音代替。</w:t>
      </w:r>
    </w:p>
    <w:p>
      <w:pPr>
        <w:pStyle w:val="3"/>
        <w:numPr>
          <w:ilvl w:val="0"/>
          <w:numId w:val="1"/>
        </w:numPr>
        <w:rPr>
          <w:rFonts w:hint="eastAsia"/>
        </w:rPr>
      </w:pPr>
      <w:bookmarkStart w:id="21" w:name="_Toc106291653"/>
      <w:r>
        <w:rPr>
          <w:rFonts w:hint="eastAsia"/>
        </w:rPr>
        <w:t>法人单位申报及确认常见问题</w:t>
      </w:r>
      <w:bookmarkEnd w:id="21"/>
    </w:p>
    <w:p>
      <w:pPr>
        <w:pStyle w:val="3"/>
        <w:rPr>
          <w:rFonts w:hint="eastAsia" w:eastAsiaTheme="majorEastAsia"/>
          <w:lang w:eastAsia="zh-CN"/>
        </w:rPr>
      </w:pPr>
      <w:bookmarkStart w:id="22" w:name="_Toc106291654"/>
      <w:r>
        <w:rPr>
          <w:rFonts w:hint="eastAsia"/>
        </w:rPr>
        <w:t>1.如何注册法人单位账号？</w:t>
      </w:r>
      <w:bookmarkEnd w:id="22"/>
    </w:p>
    <w:p>
      <w:pPr>
        <w:spacing w:line="360" w:lineRule="auto"/>
        <w:rPr>
          <w:rFonts w:hint="eastAsia" w:asciiTheme="minorEastAsia" w:hAnsiTheme="minorEastAsia"/>
          <w:sz w:val="24"/>
          <w:szCs w:val="24"/>
        </w:rPr>
      </w:pPr>
      <w:r>
        <w:rPr>
          <w:rFonts w:hint="eastAsia" w:asciiTheme="minorEastAsia" w:hAnsiTheme="minorEastAsia"/>
          <w:sz w:val="24"/>
          <w:szCs w:val="24"/>
        </w:rPr>
        <w:t>答：如</w:t>
      </w:r>
      <w:r>
        <w:rPr>
          <w:rFonts w:asciiTheme="minorEastAsia" w:hAnsiTheme="minorEastAsia"/>
          <w:sz w:val="24"/>
          <w:szCs w:val="24"/>
        </w:rPr>
        <w:t>需</w:t>
      </w:r>
      <w:r>
        <w:rPr>
          <w:rFonts w:hint="eastAsia" w:asciiTheme="minorEastAsia" w:hAnsiTheme="minorEastAsia"/>
          <w:sz w:val="24"/>
          <w:szCs w:val="24"/>
        </w:rPr>
        <w:t>申请法人单位系统</w:t>
      </w:r>
      <w:r>
        <w:rPr>
          <w:rFonts w:asciiTheme="minorEastAsia" w:hAnsiTheme="minorEastAsia"/>
          <w:sz w:val="24"/>
          <w:szCs w:val="24"/>
        </w:rPr>
        <w:t>管理员</w:t>
      </w:r>
      <w:r>
        <w:rPr>
          <w:rFonts w:hint="eastAsia" w:asciiTheme="minorEastAsia" w:hAnsiTheme="minorEastAsia"/>
          <w:sz w:val="24"/>
          <w:szCs w:val="24"/>
        </w:rPr>
        <w:t>权限请进入智慧人才家园（访问地址：https://gzrsj.hrssgz.gov.cn/vsgzhr/login_home.aspx),点击“单位系统管理员申请(申请前先注册为个人用户)”，由申请法人单位管理员权限的个人输入其个人账号的登录名及密码登录后，根据要求填写相关信息, 选择申请对应系统的权限后点击提交申请。由于单位系统</w:t>
      </w:r>
      <w:r>
        <w:rPr>
          <w:rFonts w:asciiTheme="minorEastAsia" w:hAnsiTheme="minorEastAsia"/>
          <w:sz w:val="24"/>
          <w:szCs w:val="24"/>
        </w:rPr>
        <w:t>管理员</w:t>
      </w:r>
      <w:r>
        <w:rPr>
          <w:rFonts w:hint="eastAsia" w:asciiTheme="minorEastAsia" w:hAnsiTheme="minorEastAsia"/>
          <w:sz w:val="24"/>
          <w:szCs w:val="24"/>
        </w:rPr>
        <w:t>权限需单位</w:t>
      </w:r>
      <w:r>
        <w:rPr>
          <w:rFonts w:asciiTheme="minorEastAsia" w:hAnsiTheme="minorEastAsia"/>
          <w:sz w:val="24"/>
          <w:szCs w:val="24"/>
        </w:rPr>
        <w:t>的</w:t>
      </w:r>
      <w:r>
        <w:rPr>
          <w:rFonts w:hint="eastAsia" w:asciiTheme="minorEastAsia" w:hAnsiTheme="minorEastAsia"/>
          <w:sz w:val="24"/>
          <w:szCs w:val="24"/>
        </w:rPr>
        <w:t>主管部门审批，建议用户在提交法人单位系统</w:t>
      </w:r>
      <w:r>
        <w:rPr>
          <w:rFonts w:asciiTheme="minorEastAsia" w:hAnsiTheme="minorEastAsia"/>
          <w:sz w:val="24"/>
          <w:szCs w:val="24"/>
        </w:rPr>
        <w:t>管理员</w:t>
      </w:r>
      <w:r>
        <w:rPr>
          <w:rFonts w:hint="eastAsia" w:asciiTheme="minorEastAsia" w:hAnsiTheme="minorEastAsia"/>
          <w:sz w:val="24"/>
          <w:szCs w:val="24"/>
        </w:rPr>
        <w:t>权限申请后及时联系主管部门进行审批开通权限，审批后才能使用。</w:t>
      </w:r>
    </w:p>
    <w:p>
      <w:pPr>
        <w:spacing w:line="360" w:lineRule="auto"/>
        <w:rPr>
          <w:rFonts w:hint="eastAsia" w:asciiTheme="minorEastAsia" w:hAnsiTheme="minorEastAsia" w:eastAsiaTheme="minorEastAsia"/>
          <w:color w:val="FF0000"/>
          <w:sz w:val="24"/>
          <w:szCs w:val="24"/>
          <w:lang w:eastAsia="zh-CN"/>
        </w:rPr>
      </w:pPr>
      <w:r>
        <w:rPr>
          <w:rFonts w:hint="eastAsia" w:asciiTheme="minorEastAsia" w:hAnsiTheme="minorEastAsia"/>
          <w:color w:val="FF0000"/>
          <w:sz w:val="24"/>
          <w:szCs w:val="24"/>
          <w:lang w:eastAsia="zh-CN"/>
        </w:rPr>
        <w:t>现申报流程变更，区属企业职工申报时无需单位管理员审核，</w:t>
      </w:r>
      <w:r>
        <w:rPr>
          <w:rFonts w:hint="eastAsia" w:asciiTheme="minorEastAsia" w:hAnsiTheme="minorEastAsia"/>
          <w:color w:val="FF0000"/>
          <w:sz w:val="24"/>
          <w:szCs w:val="24"/>
        </w:rPr>
        <w:t>申请人通过移动端或电脑端登录申办系统填报后</w:t>
      </w:r>
      <w:r>
        <w:rPr>
          <w:rFonts w:hint="eastAsia" w:asciiTheme="minorEastAsia" w:hAnsiTheme="minorEastAsia"/>
          <w:color w:val="FF0000"/>
          <w:sz w:val="24"/>
          <w:szCs w:val="24"/>
          <w:lang w:eastAsia="zh-CN"/>
        </w:rPr>
        <w:t>直接</w:t>
      </w:r>
      <w:r>
        <w:rPr>
          <w:rFonts w:hint="eastAsia" w:asciiTheme="minorEastAsia" w:hAnsiTheme="minorEastAsia"/>
          <w:color w:val="FF0000"/>
          <w:sz w:val="24"/>
          <w:szCs w:val="24"/>
        </w:rPr>
        <w:t>提交</w:t>
      </w:r>
      <w:r>
        <w:rPr>
          <w:rFonts w:hint="eastAsia" w:asciiTheme="minorEastAsia" w:hAnsiTheme="minorEastAsia"/>
          <w:color w:val="FF0000"/>
          <w:sz w:val="24"/>
          <w:szCs w:val="24"/>
          <w:lang w:eastAsia="zh-CN"/>
        </w:rPr>
        <w:t>到各区</w:t>
      </w:r>
      <w:r>
        <w:rPr>
          <w:rFonts w:hint="eastAsia" w:asciiTheme="minorEastAsia" w:hAnsiTheme="minorEastAsia"/>
          <w:color w:val="FF0000"/>
          <w:sz w:val="24"/>
          <w:szCs w:val="24"/>
        </w:rPr>
        <w:t>人力资源社会保障部门审核</w:t>
      </w:r>
      <w:r>
        <w:rPr>
          <w:rFonts w:hint="eastAsia" w:asciiTheme="minorEastAsia" w:hAnsiTheme="minorEastAsia"/>
          <w:color w:val="FF0000"/>
          <w:sz w:val="24"/>
          <w:szCs w:val="24"/>
          <w:lang w:eastAsia="zh-CN"/>
        </w:rPr>
        <w:t>。该类型单位不用申请单位管理员权限。</w:t>
      </w:r>
    </w:p>
    <w:p>
      <w:pPr>
        <w:pStyle w:val="3"/>
      </w:pPr>
      <w:bookmarkStart w:id="23" w:name="_Toc106291655"/>
      <w:r>
        <w:rPr>
          <w:rFonts w:hint="eastAsia"/>
        </w:rPr>
        <w:t>2.用户在申请法人单位权限时不清楚该选择哪个主管部门，提交后不清楚该怎样联系主管部门。</w:t>
      </w:r>
      <w:bookmarkEnd w:id="23"/>
    </w:p>
    <w:p>
      <w:pPr>
        <w:spacing w:line="360" w:lineRule="auto"/>
        <w:rPr>
          <w:rFonts w:asciiTheme="minorEastAsia" w:hAnsiTheme="minorEastAsia"/>
          <w:sz w:val="24"/>
          <w:szCs w:val="24"/>
        </w:rPr>
      </w:pPr>
      <w:r>
        <w:rPr>
          <w:rFonts w:hint="eastAsia" w:asciiTheme="minorEastAsia" w:hAnsiTheme="minorEastAsia"/>
          <w:sz w:val="24"/>
          <w:szCs w:val="24"/>
        </w:rPr>
        <w:t>答：在页面中已有相关提示，请仔细查看页面操作指引，见下图：</w:t>
      </w:r>
    </w:p>
    <w:p>
      <w:pPr>
        <w:jc w:val="left"/>
      </w:pPr>
      <w:r>
        <w:t xml:space="preserve"> </w:t>
      </w:r>
      <w:r>
        <w:rPr>
          <w:rFonts w:hint="eastAsia" w:ascii="宋体" w:hAnsi="宋体"/>
          <w:sz w:val="24"/>
          <w:szCs w:val="24"/>
        </w:rPr>
        <w:drawing>
          <wp:inline distT="0" distB="0" distL="0" distR="0">
            <wp:extent cx="5274310" cy="25177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2518285"/>
                    </a:xfrm>
                    <a:prstGeom prst="rect">
                      <a:avLst/>
                    </a:prstGeom>
                    <a:noFill/>
                    <a:ln>
                      <a:noFill/>
                    </a:ln>
                  </pic:spPr>
                </pic:pic>
              </a:graphicData>
            </a:graphic>
          </wp:inline>
        </w:drawing>
      </w:r>
    </w:p>
    <w:p>
      <w:pPr>
        <w:spacing w:line="360" w:lineRule="auto"/>
        <w:rPr>
          <w:rFonts w:asciiTheme="minorEastAsia" w:hAnsiTheme="minorEastAsia"/>
          <w:sz w:val="24"/>
          <w:szCs w:val="24"/>
        </w:rPr>
      </w:pPr>
      <w:r>
        <w:rPr>
          <w:rFonts w:hint="eastAsia" w:asciiTheme="minorEastAsia" w:hAnsiTheme="minorEastAsia"/>
          <w:sz w:val="24"/>
          <w:szCs w:val="24"/>
        </w:rPr>
        <w:t>1.申请法人单位权限的，报给各区的申请，请选择所属地区的人社局，如广州市**区人力资源和社会保障局；市直单位可选择各市直主管部门。</w:t>
      </w:r>
    </w:p>
    <w:p>
      <w:pPr>
        <w:spacing w:line="360" w:lineRule="auto"/>
        <w:rPr>
          <w:rFonts w:hint="eastAsia" w:asciiTheme="minorEastAsia" w:hAnsiTheme="minorEastAsia"/>
          <w:sz w:val="24"/>
          <w:szCs w:val="24"/>
        </w:rPr>
      </w:pPr>
      <w:r>
        <w:rPr>
          <w:rFonts w:hint="eastAsia" w:asciiTheme="minorEastAsia" w:hAnsiTheme="minorEastAsia"/>
          <w:sz w:val="24"/>
          <w:szCs w:val="24"/>
        </w:rPr>
        <w:t>2.在提交法人单位权限申请后，请及时联系选择呈报的主管部门（属地区人社局）审批开通权限。其中，各区人才办联系电话：</w:t>
      </w:r>
    </w:p>
    <w:tbl>
      <w:tblPr>
        <w:tblStyle w:val="12"/>
        <w:tblW w:w="5157" w:type="pct"/>
        <w:tblInd w:w="108" w:type="dxa"/>
        <w:tblLayout w:type="fixed"/>
        <w:tblCellMar>
          <w:top w:w="0" w:type="dxa"/>
          <w:left w:w="0" w:type="dxa"/>
          <w:bottom w:w="0" w:type="dxa"/>
          <w:right w:w="0" w:type="dxa"/>
        </w:tblCellMar>
      </w:tblPr>
      <w:tblGrid>
        <w:gridCol w:w="1277"/>
        <w:gridCol w:w="1559"/>
        <w:gridCol w:w="2352"/>
        <w:gridCol w:w="1756"/>
        <w:gridCol w:w="1846"/>
      </w:tblGrid>
      <w:tr>
        <w:tblPrEx>
          <w:tblCellMar>
            <w:top w:w="0" w:type="dxa"/>
            <w:left w:w="0" w:type="dxa"/>
            <w:bottom w:w="0" w:type="dxa"/>
            <w:right w:w="0" w:type="dxa"/>
          </w:tblCellMar>
        </w:tblPrEx>
        <w:trPr>
          <w:trHeight w:val="615" w:hRule="atLeast"/>
        </w:trPr>
        <w:tc>
          <w:tcPr>
            <w:tcW w:w="5000"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color w:val="000000"/>
                <w:szCs w:val="32"/>
              </w:rPr>
            </w:pPr>
            <w:r>
              <w:rPr>
                <w:rFonts w:hint="eastAsia"/>
                <w:b/>
                <w:bCs/>
                <w:color w:val="000000"/>
                <w:szCs w:val="32"/>
              </w:rPr>
              <w:t>各区人社部门引进人才对外服务联系方式</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right="-90"/>
              <w:jc w:val="center"/>
            </w:pPr>
            <w:r>
              <w:rPr>
                <w:b/>
                <w:bCs/>
                <w:color w:val="000000"/>
              </w:rPr>
              <w:t>受理机构</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受理点</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地</w:t>
            </w:r>
            <w:r>
              <w:rPr>
                <w:rFonts w:hint="eastAsia"/>
                <w:b/>
                <w:bCs/>
                <w:color w:val="000000"/>
              </w:rPr>
              <w:t xml:space="preserve">   </w:t>
            </w:r>
            <w:r>
              <w:rPr>
                <w:b/>
                <w:bCs/>
                <w:color w:val="000000"/>
              </w:rPr>
              <w:t>址</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咨询电话</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before="100" w:beforeAutospacing="1" w:after="100" w:afterAutospacing="1"/>
              <w:jc w:val="center"/>
            </w:pPr>
            <w:r>
              <w:rPr>
                <w:b/>
                <w:bCs/>
                <w:color w:val="000000"/>
              </w:rPr>
              <w:t>办公时间</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越秀区人社局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越秀区人才服务管理办公室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ascii="方正小标宋简体" w:eastAsia="方正小标宋简体"/>
                <w:color w:val="000000"/>
                <w:sz w:val="18"/>
                <w:szCs w:val="18"/>
              </w:rPr>
              <w:t>广州市越秀区东华北路9号二楼人才服务窗口</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37631711</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w:t>
            </w:r>
            <w:r>
              <w:rPr>
                <w:rFonts w:ascii="方正小标宋简体" w:eastAsia="方正小标宋简体"/>
                <w:color w:val="000000"/>
                <w:sz w:val="18"/>
                <w:szCs w:val="18"/>
              </w:rPr>
              <w:t>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下午13:00-17:00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海珠区人社局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ascii="方正小标宋简体" w:eastAsia="方正小标宋简体"/>
                <w:color w:val="000000"/>
                <w:sz w:val="18"/>
                <w:szCs w:val="18"/>
              </w:rPr>
              <w:t>海珠区人才服务管理中心</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广州市海珠区同福中路399号1-2号窗</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34371347</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荔湾区人社局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荔湾区人才服务管理办公室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广州市荔湾区逢源路127号一楼办事大厅1-2号窗</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hAnsi="Tahoma" w:eastAsia="方正小标宋简体" w:cs="Tahoma"/>
                <w:sz w:val="18"/>
                <w:szCs w:val="18"/>
                <w:shd w:val="clear" w:color="auto" w:fill="FFFFFF"/>
              </w:rPr>
            </w:pPr>
            <w:r>
              <w:rPr>
                <w:rFonts w:hint="eastAsia" w:ascii="方正小标宋简体" w:hAnsi="Tahoma" w:eastAsia="方正小标宋简体" w:cs="Tahoma"/>
                <w:sz w:val="18"/>
                <w:szCs w:val="18"/>
                <w:shd w:val="clear" w:color="auto" w:fill="FFFFFF"/>
              </w:rPr>
              <w:t>81376119</w:t>
            </w:r>
          </w:p>
          <w:p>
            <w:pPr>
              <w:spacing w:line="400" w:lineRule="exact"/>
              <w:jc w:val="center"/>
              <w:rPr>
                <w:rFonts w:ascii="方正小标宋简体" w:eastAsia="方正小标宋简体"/>
                <w:sz w:val="18"/>
                <w:szCs w:val="18"/>
              </w:rPr>
            </w:pPr>
            <w:r>
              <w:rPr>
                <w:rFonts w:hint="eastAsia" w:ascii="方正小标宋简体" w:hAnsi="Tahoma" w:eastAsia="方正小标宋简体" w:cs="Tahoma"/>
                <w:sz w:val="18"/>
                <w:szCs w:val="18"/>
                <w:shd w:val="clear" w:color="auto" w:fill="FFFFFF"/>
              </w:rPr>
              <w:t>81378224</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天河区人社局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天河区人才服务管理办公室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广州市天河区海欣街22号</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38470847</w:t>
            </w:r>
          </w:p>
          <w:p>
            <w:pPr>
              <w:spacing w:line="400" w:lineRule="exact"/>
              <w:jc w:val="center"/>
              <w:rPr>
                <w:rFonts w:ascii="方正小标宋简体" w:eastAsia="方正小标宋简体"/>
                <w:sz w:val="18"/>
                <w:szCs w:val="18"/>
              </w:rPr>
            </w:pPr>
            <w:r>
              <w:rPr>
                <w:rFonts w:ascii="方正小标宋简体" w:eastAsia="方正小标宋简体"/>
                <w:sz w:val="18"/>
                <w:szCs w:val="18"/>
              </w:rPr>
              <w:t>85583630</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白云区人社局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白云区人力资源服务中心</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方正小标宋简体" w:eastAsia="方正小标宋简体"/>
                <w:sz w:val="18"/>
                <w:szCs w:val="18"/>
              </w:rPr>
            </w:pPr>
            <w:r>
              <w:rPr>
                <w:rFonts w:ascii="方正小标宋简体" w:eastAsia="方正小标宋简体"/>
                <w:sz w:val="18"/>
                <w:szCs w:val="18"/>
              </w:rPr>
              <w:t>广州市白云区白云大道南118号7楼人才引进办事大厅1--</w:t>
            </w:r>
            <w:r>
              <w:rPr>
                <w:rFonts w:hint="eastAsia" w:ascii="方正小标宋简体" w:eastAsia="方正小标宋简体"/>
                <w:sz w:val="18"/>
                <w:szCs w:val="18"/>
              </w:rPr>
              <w:t>2</w:t>
            </w:r>
            <w:r>
              <w:rPr>
                <w:rFonts w:ascii="方正小标宋简体" w:eastAsia="方正小标宋简体"/>
                <w:sz w:val="18"/>
                <w:szCs w:val="18"/>
              </w:rPr>
              <w:t>号窗口</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86555114</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sz w:val="18"/>
                <w:szCs w:val="18"/>
              </w:rPr>
            </w:pPr>
            <w:r>
              <w:rPr>
                <w:rFonts w:hint="eastAsia" w:ascii="方正小标宋简体" w:eastAsia="方正小标宋简体"/>
                <w:sz w:val="18"/>
                <w:szCs w:val="18"/>
              </w:rPr>
              <w:t>周一至周五</w:t>
            </w:r>
          </w:p>
          <w:p>
            <w:pPr>
              <w:spacing w:line="400" w:lineRule="exact"/>
              <w:rPr>
                <w:rFonts w:ascii="方正小标宋简体" w:eastAsia="方正小标宋简体"/>
                <w:sz w:val="18"/>
                <w:szCs w:val="18"/>
              </w:rPr>
            </w:pPr>
            <w:r>
              <w:rPr>
                <w:rFonts w:hint="eastAsia" w:ascii="方正小标宋简体" w:eastAsia="方正小标宋简体"/>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sz w:val="18"/>
                <w:szCs w:val="18"/>
              </w:rPr>
              <w:t>下午13:00-17:00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花都区人社局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花都区人才交流管理办公室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sz w:val="18"/>
                <w:szCs w:val="18"/>
              </w:rPr>
            </w:pPr>
            <w:r>
              <w:rPr>
                <w:rFonts w:hint="eastAsia" w:ascii="方正小标宋简体" w:eastAsia="方正小标宋简体"/>
                <w:sz w:val="18"/>
                <w:szCs w:val="18"/>
              </w:rPr>
              <w:t>花都区花城街公益大道府西一路1号花都区人力资源和社会保障局1号楼一楼1102室</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ascii="方正小标宋简体" w:eastAsia="方正小标宋简体"/>
                <w:sz w:val="18"/>
                <w:szCs w:val="18"/>
              </w:rPr>
              <w:t>86894782</w:t>
            </w:r>
          </w:p>
          <w:p>
            <w:pPr>
              <w:spacing w:line="400" w:lineRule="exact"/>
              <w:jc w:val="center"/>
              <w:rPr>
                <w:rFonts w:ascii="方正小标宋简体" w:eastAsia="方正小标宋简体"/>
                <w:sz w:val="18"/>
                <w:szCs w:val="18"/>
              </w:rPr>
            </w:pP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番禺区人社局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番禺区人才交流管理办公室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广州市番禺区市桥街桥兴大道10号（市桥汽车站西门南侧）番禺人才办公大楼五楼人才引进入户专窗</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84699620</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黄埔区人社局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eastAsia="方正小标宋简体"/>
                <w:sz w:val="18"/>
                <w:szCs w:val="18"/>
              </w:rPr>
              <w:t>黄埔区人才交流服务中心</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ascii="方正小标宋简体" w:eastAsia="方正小标宋简体"/>
                <w:sz w:val="18"/>
                <w:szCs w:val="18"/>
              </w:rPr>
              <w:t>广州市黄埔区新阳东路保利罗兰一期中</w:t>
            </w:r>
            <w:r>
              <w:rPr>
                <w:rFonts w:hint="eastAsia" w:ascii="宋体" w:hAnsi="宋体" w:eastAsia="宋体" w:cs="宋体"/>
                <w:sz w:val="18"/>
                <w:szCs w:val="18"/>
              </w:rPr>
              <w:t>珺</w:t>
            </w:r>
            <w:r>
              <w:rPr>
                <w:rFonts w:hint="eastAsia" w:ascii="方正小标宋简体" w:hAnsi="方正小标宋简体" w:eastAsia="方正小标宋简体" w:cs="方正小标宋简体"/>
                <w:sz w:val="18"/>
                <w:szCs w:val="18"/>
              </w:rPr>
              <w:t>广场欣兰大街</w:t>
            </w:r>
            <w:r>
              <w:rPr>
                <w:rFonts w:ascii="方正小标宋简体" w:eastAsia="方正小标宋简体"/>
                <w:sz w:val="18"/>
                <w:szCs w:val="18"/>
              </w:rPr>
              <w:t>2号（中国广州人力资源服务产业园）7楼</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sz w:val="18"/>
                <w:szCs w:val="18"/>
              </w:rPr>
            </w:pPr>
            <w:r>
              <w:rPr>
                <w:rFonts w:hint="eastAsia" w:ascii="方正小标宋简体" w:hAnsi="方正小标宋简体" w:eastAsia="方正小标宋简体" w:cs="方正小标宋简体"/>
                <w:color w:val="000000"/>
                <w:sz w:val="18"/>
                <w:szCs w:val="18"/>
                <w:lang w:val="en-US"/>
              </w:rPr>
              <w:t>82108853</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sz w:val="18"/>
                <w:szCs w:val="18"/>
              </w:rPr>
            </w:pPr>
            <w:r>
              <w:rPr>
                <w:rFonts w:hint="eastAsia" w:ascii="方正小标宋简体" w:eastAsia="方正小标宋简体"/>
                <w:sz w:val="18"/>
                <w:szCs w:val="18"/>
              </w:rPr>
              <w:t>周一至周五</w:t>
            </w:r>
          </w:p>
          <w:p>
            <w:pPr>
              <w:spacing w:line="400" w:lineRule="exact"/>
              <w:rPr>
                <w:rFonts w:ascii="方正小标宋简体" w:eastAsia="方正小标宋简体"/>
                <w:sz w:val="18"/>
                <w:szCs w:val="18"/>
              </w:rPr>
            </w:pPr>
            <w:r>
              <w:rPr>
                <w:rFonts w:hint="eastAsia" w:ascii="方正小标宋简体" w:eastAsia="方正小标宋简体"/>
                <w:sz w:val="18"/>
                <w:szCs w:val="18"/>
              </w:rPr>
              <w:t>上午9:00-12:00</w:t>
            </w:r>
          </w:p>
          <w:p>
            <w:pPr>
              <w:spacing w:line="400" w:lineRule="exact"/>
              <w:rPr>
                <w:rFonts w:ascii="方正小标宋简体" w:eastAsia="方正小标宋简体"/>
                <w:sz w:val="18"/>
                <w:szCs w:val="18"/>
              </w:rPr>
            </w:pPr>
            <w:r>
              <w:rPr>
                <w:rFonts w:hint="eastAsia" w:ascii="方正小标宋简体" w:eastAsia="方正小标宋简体"/>
                <w:sz w:val="18"/>
                <w:szCs w:val="18"/>
              </w:rPr>
              <w:t>下午13:00-17:00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南沙区人社局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南沙区人才服务管理办公室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广州市南沙区环市大道中17号206室</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ascii="方正小标宋简体" w:eastAsia="方正小标宋简体"/>
                <w:color w:val="000000"/>
                <w:sz w:val="18"/>
                <w:szCs w:val="18"/>
              </w:rPr>
              <w:t>34689084</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从化区人社局</w:t>
            </w:r>
          </w:p>
        </w:tc>
        <w:tc>
          <w:tcPr>
            <w:tcW w:w="886"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从化区人才服务管理办公室</w:t>
            </w:r>
          </w:p>
        </w:tc>
        <w:tc>
          <w:tcPr>
            <w:tcW w:w="133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从化区河滨南路43号（区人社局）3楼</w:t>
            </w:r>
          </w:p>
        </w:tc>
        <w:tc>
          <w:tcPr>
            <w:tcW w:w="9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87927631</w:t>
            </w:r>
          </w:p>
        </w:tc>
        <w:tc>
          <w:tcPr>
            <w:tcW w:w="1050" w:type="pct"/>
            <w:tcBorders>
              <w:top w:val="nil"/>
              <w:left w:val="nil"/>
              <w:bottom w:val="single" w:color="000000" w:sz="8" w:space="0"/>
              <w:right w:val="single" w:color="auto" w:sz="8" w:space="0"/>
            </w:tcBorders>
            <w:tcMar>
              <w:top w:w="0" w:type="dxa"/>
              <w:left w:w="108" w:type="dxa"/>
              <w:bottom w:w="0" w:type="dxa"/>
              <w:right w:w="108" w:type="dxa"/>
            </w:tcMar>
            <w:vAlign w:val="center"/>
          </w:tcPr>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下午14:00-18:00</w:t>
            </w:r>
          </w:p>
        </w:tc>
      </w:tr>
      <w:tr>
        <w:tblPrEx>
          <w:tblCellMar>
            <w:top w:w="0" w:type="dxa"/>
            <w:left w:w="0" w:type="dxa"/>
            <w:bottom w:w="0" w:type="dxa"/>
            <w:right w:w="0" w:type="dxa"/>
          </w:tblCellMar>
        </w:tblPrEx>
        <w:trPr>
          <w:trHeight w:val="615" w:hRule="atLeast"/>
        </w:trPr>
        <w:tc>
          <w:tcPr>
            <w:tcW w:w="726" w:type="pct"/>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增城区人社局</w:t>
            </w:r>
          </w:p>
        </w:tc>
        <w:tc>
          <w:tcPr>
            <w:tcW w:w="886"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增城区人才服务管理办公室</w:t>
            </w:r>
          </w:p>
        </w:tc>
        <w:tc>
          <w:tcPr>
            <w:tcW w:w="1337"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广州市增城区荔城街挂绿路25号4楼</w:t>
            </w:r>
          </w:p>
        </w:tc>
        <w:tc>
          <w:tcPr>
            <w:tcW w:w="998"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82731139</w:t>
            </w:r>
          </w:p>
          <w:p>
            <w:pPr>
              <w:spacing w:line="400" w:lineRule="exact"/>
              <w:jc w:val="center"/>
              <w:rPr>
                <w:rFonts w:ascii="方正小标宋简体" w:eastAsia="方正小标宋简体"/>
                <w:color w:val="000000"/>
                <w:sz w:val="18"/>
                <w:szCs w:val="18"/>
              </w:rPr>
            </w:pPr>
            <w:r>
              <w:rPr>
                <w:rFonts w:hint="eastAsia" w:ascii="方正小标宋简体" w:eastAsia="方正小标宋简体"/>
                <w:color w:val="000000"/>
                <w:sz w:val="18"/>
                <w:szCs w:val="18"/>
              </w:rPr>
              <w:t>82758916</w:t>
            </w:r>
          </w:p>
        </w:tc>
        <w:tc>
          <w:tcPr>
            <w:tcW w:w="1050" w:type="pct"/>
            <w:tcBorders>
              <w:top w:val="nil"/>
              <w:left w:val="nil"/>
              <w:bottom w:val="single" w:color="auto" w:sz="4" w:space="0"/>
              <w:right w:val="single" w:color="auto" w:sz="8" w:space="0"/>
            </w:tcBorders>
            <w:tcMar>
              <w:top w:w="0" w:type="dxa"/>
              <w:left w:w="108" w:type="dxa"/>
              <w:bottom w:w="0" w:type="dxa"/>
              <w:right w:w="108" w:type="dxa"/>
            </w:tcMar>
            <w:vAlign w:val="center"/>
          </w:tcPr>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周一至周五</w:t>
            </w:r>
          </w:p>
          <w:p>
            <w:pPr>
              <w:spacing w:line="36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上午9:00-12:00</w:t>
            </w:r>
          </w:p>
          <w:p>
            <w:pPr>
              <w:spacing w:line="400" w:lineRule="exact"/>
              <w:rPr>
                <w:rFonts w:ascii="方正小标宋简体" w:eastAsia="方正小标宋简体"/>
                <w:color w:val="000000"/>
                <w:sz w:val="18"/>
                <w:szCs w:val="18"/>
              </w:rPr>
            </w:pPr>
            <w:r>
              <w:rPr>
                <w:rFonts w:hint="eastAsia" w:ascii="方正小标宋简体" w:eastAsia="方正小标宋简体"/>
                <w:color w:val="000000"/>
                <w:sz w:val="18"/>
                <w:szCs w:val="18"/>
              </w:rPr>
              <w:t>下午1</w:t>
            </w:r>
            <w:r>
              <w:rPr>
                <w:rFonts w:hint="eastAsia" w:ascii="方正小标宋简体" w:eastAsia="方正小标宋简体"/>
                <w:color w:val="000000"/>
                <w:sz w:val="18"/>
                <w:szCs w:val="18"/>
                <w:lang w:val="en-US" w:eastAsia="zh-CN"/>
              </w:rPr>
              <w:t>3</w:t>
            </w:r>
            <w:r>
              <w:rPr>
                <w:rFonts w:hint="eastAsia" w:ascii="方正小标宋简体" w:eastAsia="方正小标宋简体"/>
                <w:color w:val="000000"/>
                <w:sz w:val="18"/>
                <w:szCs w:val="18"/>
              </w:rPr>
              <w:t>:00-1</w:t>
            </w:r>
            <w:r>
              <w:rPr>
                <w:rFonts w:hint="eastAsia" w:ascii="方正小标宋简体" w:eastAsia="方正小标宋简体"/>
                <w:color w:val="000000"/>
                <w:sz w:val="18"/>
                <w:szCs w:val="18"/>
                <w:lang w:val="en-US" w:eastAsia="zh-CN"/>
              </w:rPr>
              <w:t>7</w:t>
            </w:r>
            <w:r>
              <w:rPr>
                <w:rFonts w:hint="eastAsia" w:ascii="方正小标宋简体" w:eastAsia="方正小标宋简体"/>
                <w:color w:val="000000"/>
                <w:sz w:val="18"/>
                <w:szCs w:val="18"/>
              </w:rPr>
              <w:t>:00</w:t>
            </w:r>
          </w:p>
        </w:tc>
      </w:tr>
    </w:tbl>
    <w:p>
      <w:pPr>
        <w:spacing w:line="360" w:lineRule="auto"/>
        <w:rPr>
          <w:rFonts w:hint="eastAsia" w:asciiTheme="minorEastAsia" w:hAnsiTheme="minorEastAsia"/>
          <w:sz w:val="24"/>
          <w:szCs w:val="24"/>
        </w:rPr>
      </w:pPr>
    </w:p>
    <w:p>
      <w:pPr>
        <w:pStyle w:val="3"/>
      </w:pPr>
      <w:bookmarkStart w:id="24" w:name="_Toc106291656"/>
      <w:r>
        <w:rPr>
          <w:rFonts w:hint="eastAsia"/>
        </w:rPr>
        <w:t>3.单位管理员点击“人才引进申办”，输入人员身份证号码点击查询，系统提示该人尚未申报！</w:t>
      </w:r>
      <w:bookmarkEnd w:id="24"/>
    </w:p>
    <w:p>
      <w:pPr>
        <w:spacing w:line="360" w:lineRule="auto"/>
        <w:rPr>
          <w:rFonts w:asciiTheme="minorEastAsia" w:hAnsiTheme="minorEastAsia"/>
          <w:sz w:val="24"/>
          <w:szCs w:val="24"/>
        </w:rPr>
      </w:pPr>
      <w:r>
        <w:rPr>
          <w:rFonts w:hint="eastAsia" w:asciiTheme="minorEastAsia" w:hAnsiTheme="minorEastAsia"/>
          <w:sz w:val="24"/>
          <w:szCs w:val="24"/>
        </w:rPr>
        <w:t>答：由于单位没有帮个人申办过人才引进业务，这个属于正常提示。点击后面红色字体 “点击这里 ”即可获取个人信息。</w:t>
      </w:r>
    </w:p>
    <w:p>
      <w:pPr>
        <w:pStyle w:val="3"/>
      </w:pPr>
      <w:bookmarkStart w:id="25" w:name="_Toc106291657"/>
      <w:r>
        <w:t>4</w:t>
      </w:r>
      <w:r>
        <w:rPr>
          <w:rFonts w:hint="eastAsia"/>
        </w:rPr>
        <w:t>.法人单位错误递交业务至人才办，如何修改资料？</w:t>
      </w:r>
      <w:bookmarkEnd w:id="25"/>
    </w:p>
    <w:p>
      <w:pPr>
        <w:spacing w:line="360" w:lineRule="auto"/>
        <w:rPr>
          <w:rFonts w:asciiTheme="minorEastAsia" w:hAnsiTheme="minorEastAsia"/>
          <w:sz w:val="24"/>
          <w:szCs w:val="24"/>
        </w:rPr>
      </w:pPr>
      <w:r>
        <w:rPr>
          <w:rFonts w:hint="eastAsia" w:asciiTheme="minorEastAsia" w:hAnsiTheme="minorEastAsia"/>
          <w:sz w:val="24"/>
          <w:szCs w:val="24"/>
        </w:rPr>
        <w:t>答：一小时内法人单位权限可以自行撤回修改资料重新送审，一小时后需联系人事户头（各区人才办或市属主管部门）退案业务，法人单位权限才可以修改资料。</w:t>
      </w:r>
    </w:p>
    <w:p>
      <w:pPr>
        <w:spacing w:line="360" w:lineRule="auto"/>
        <w:rPr>
          <w:rFonts w:asciiTheme="minorEastAsia" w:hAnsiTheme="minorEastAsia"/>
          <w:sz w:val="24"/>
          <w:szCs w:val="24"/>
        </w:rPr>
      </w:pPr>
    </w:p>
    <w:p>
      <w:pPr>
        <w:pStyle w:val="3"/>
        <w:jc w:val="left"/>
      </w:pPr>
      <w:bookmarkStart w:id="26" w:name="_Toc106291658"/>
      <w:r>
        <w:rPr>
          <w:rFonts w:hint="eastAsia"/>
        </w:rPr>
        <w:t>5.单位审批后出现以下两种反馈方式，有什么区别？</w:t>
      </w:r>
      <w:bookmarkEnd w:id="26"/>
    </w:p>
    <w:p>
      <w:pPr>
        <w:pStyle w:val="3"/>
        <w:jc w:val="left"/>
      </w:pPr>
      <w:bookmarkStart w:id="27" w:name="_Toc106291659"/>
      <w:r>
        <w:rPr>
          <w:rFonts w:hint="eastAsia"/>
        </w:rPr>
        <w:t>方式一：</w:t>
      </w:r>
      <w:r>
        <w:rPr>
          <w:rFonts w:hint="eastAsia"/>
          <w:lang w:eastAsia="zh-CN"/>
        </w:rPr>
        <w:t>未受理，</w:t>
      </w:r>
      <w:r>
        <w:rPr>
          <w:rFonts w:hint="eastAsia"/>
        </w:rPr>
        <w:t>等待（广州市**区人力资源和社会保障局受理），如受理窗口</w:t>
      </w:r>
      <w:r>
        <w:rPr>
          <w:rFonts w:hint="eastAsia"/>
          <w:lang w:val="en-US" w:eastAsia="zh-CN"/>
        </w:rPr>
        <w:t>5</w:t>
      </w:r>
      <w:r>
        <w:rPr>
          <w:rFonts w:hint="eastAsia"/>
        </w:rPr>
        <w:t>个工作日内未做查核或未给予退案，第</w:t>
      </w:r>
      <w:r>
        <w:rPr>
          <w:rFonts w:hint="eastAsia"/>
          <w:lang w:val="en-US" w:eastAsia="zh-CN"/>
        </w:rPr>
        <w:t>6</w:t>
      </w:r>
      <w:r>
        <w:rPr>
          <w:rFonts w:hint="eastAsia"/>
        </w:rPr>
        <w:t xml:space="preserve">个工作日自动受理。  </w:t>
      </w:r>
      <w:r>
        <w:t xml:space="preserve">                                     </w:t>
      </w:r>
      <w:r>
        <w:rPr>
          <w:rFonts w:hint="eastAsia"/>
        </w:rPr>
        <w:t>方式二：</w:t>
      </w:r>
      <w:r>
        <w:rPr>
          <w:rFonts w:hint="eastAsia"/>
          <w:lang w:eastAsia="zh-CN"/>
        </w:rPr>
        <w:t>已受理，</w:t>
      </w:r>
      <w:r>
        <w:rPr>
          <w:rFonts w:hint="eastAsia"/>
        </w:rPr>
        <w:t>广州市**区人力资源和社会保障局审批中。</w:t>
      </w:r>
      <w:bookmarkEnd w:id="27"/>
    </w:p>
    <w:p>
      <w:pPr>
        <w:spacing w:line="360" w:lineRule="auto"/>
        <w:rPr>
          <w:rFonts w:asciiTheme="minorEastAsia" w:hAnsiTheme="minorEastAsia"/>
          <w:sz w:val="24"/>
          <w:szCs w:val="24"/>
        </w:rPr>
      </w:pPr>
      <w:r>
        <w:rPr>
          <w:rFonts w:hint="eastAsia" w:asciiTheme="minorEastAsia" w:hAnsiTheme="minorEastAsia"/>
          <w:sz w:val="24"/>
          <w:szCs w:val="24"/>
        </w:rPr>
        <w:t>答：方式一为单位提交业务，区人才办未审批。方式二为正在走区人才办内部审批流程。</w:t>
      </w:r>
    </w:p>
    <w:p>
      <w:pPr>
        <w:pStyle w:val="3"/>
        <w:numPr>
          <w:ilvl w:val="0"/>
          <w:numId w:val="2"/>
        </w:numPr>
        <w:jc w:val="left"/>
        <w:rPr>
          <w:rFonts w:hint="eastAsia"/>
          <w:lang w:eastAsia="zh-CN"/>
        </w:rPr>
      </w:pPr>
      <w:r>
        <w:rPr>
          <w:rFonts w:hint="eastAsia"/>
          <w:lang w:eastAsia="zh-CN"/>
        </w:rPr>
        <w:t>如引进单位属国有企业、市属事业单位等，需送审到法人单位审批，但点击提交后系统自动送审至区人社局，单位无法接收业务。</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eastAsia="zh-CN"/>
        </w:rPr>
        <w:t>答：</w:t>
      </w:r>
      <w:r>
        <w:rPr>
          <w:rFonts w:hint="eastAsia" w:asciiTheme="minorEastAsia" w:hAnsiTheme="minorEastAsia"/>
          <w:sz w:val="24"/>
          <w:szCs w:val="24"/>
          <w:lang w:eastAsia="zh-CN"/>
        </w:rPr>
        <w:fldChar w:fldCharType="begin"/>
      </w:r>
      <w:r>
        <w:rPr>
          <w:rFonts w:hint="eastAsia" w:asciiTheme="minorEastAsia" w:hAnsiTheme="minorEastAsia"/>
          <w:sz w:val="24"/>
          <w:szCs w:val="24"/>
          <w:lang w:eastAsia="zh-CN"/>
        </w:rPr>
        <w:instrText xml:space="preserve"> HYPERLINK "mailto:请申报人将身份证号码、单位全称、单位统一社会信用代码以及问题简述发送至对外技术支持邮箱hrssgz@gz.gov.cn" </w:instrText>
      </w:r>
      <w:r>
        <w:rPr>
          <w:rFonts w:hint="eastAsia" w:asciiTheme="minorEastAsia" w:hAnsiTheme="minorEastAsia"/>
          <w:sz w:val="24"/>
          <w:szCs w:val="24"/>
          <w:lang w:eastAsia="zh-CN"/>
        </w:rPr>
        <w:fldChar w:fldCharType="separate"/>
      </w:r>
      <w:r>
        <w:rPr>
          <w:rStyle w:val="13"/>
          <w:rFonts w:hint="eastAsia" w:asciiTheme="minorEastAsia" w:hAnsiTheme="minorEastAsia"/>
          <w:sz w:val="24"/>
          <w:szCs w:val="24"/>
          <w:lang w:eastAsia="zh-CN"/>
        </w:rPr>
        <w:t>请申报人将身份证号码、单位全称、单位统一社会信用代码以及问题简述发送至</w:t>
      </w:r>
      <w:r>
        <w:rPr>
          <w:rStyle w:val="13"/>
          <w:rFonts w:hint="eastAsia" w:asciiTheme="minorEastAsia" w:hAnsiTheme="minorEastAsia"/>
          <w:sz w:val="24"/>
          <w:szCs w:val="24"/>
        </w:rPr>
        <w:t>对外技术支持邮箱hrssgz@gz.gov.cn</w:t>
      </w:r>
      <w:r>
        <w:rPr>
          <w:rFonts w:hint="eastAsia" w:asciiTheme="minorEastAsia" w:hAnsiTheme="minorEastAsia"/>
          <w:sz w:val="24"/>
          <w:szCs w:val="24"/>
          <w:lang w:eastAsia="zh-CN"/>
        </w:rPr>
        <w:fldChar w:fldCharType="end"/>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工作人员收到后会进行</w:t>
      </w:r>
      <w:r>
        <w:rPr>
          <w:rFonts w:hint="eastAsia" w:asciiTheme="minorEastAsia" w:hAnsiTheme="minorEastAsia"/>
          <w:sz w:val="24"/>
          <w:szCs w:val="24"/>
          <w:lang w:val="en-US" w:eastAsia="zh-CN"/>
        </w:rPr>
        <w:t>检查</w:t>
      </w:r>
      <w:r>
        <w:rPr>
          <w:rFonts w:hint="eastAsia" w:asciiTheme="minorEastAsia" w:hAnsiTheme="minorEastAsia"/>
          <w:sz w:val="24"/>
          <w:szCs w:val="24"/>
        </w:rPr>
        <w:t>处理。</w:t>
      </w:r>
    </w:p>
    <w:p>
      <w:pPr>
        <w:rPr>
          <w:rFonts w:asciiTheme="minorEastAsia" w:hAnsiTheme="minorEastAsia"/>
          <w:sz w:val="24"/>
          <w:szCs w:val="24"/>
        </w:rPr>
      </w:pPr>
    </w:p>
    <w:p>
      <w:pPr>
        <w:pStyle w:val="2"/>
      </w:pPr>
      <w:bookmarkStart w:id="28" w:name="_Toc106291660"/>
      <w:r>
        <w:rPr>
          <w:rFonts w:hint="eastAsia"/>
        </w:rPr>
        <w:t>三、微信端申报常见问题</w:t>
      </w:r>
      <w:bookmarkEnd w:id="28"/>
    </w:p>
    <w:p>
      <w:pPr>
        <w:pStyle w:val="3"/>
      </w:pPr>
      <w:bookmarkStart w:id="29" w:name="_Toc106291661"/>
      <w:r>
        <w:rPr>
          <w:rFonts w:hint="eastAsia"/>
        </w:rPr>
        <w:t>1.</w:t>
      </w:r>
      <w:r>
        <w:rPr>
          <w:rFonts w:hint="eastAsia"/>
        </w:rPr>
        <w:tab/>
      </w:r>
      <w:r>
        <w:rPr>
          <w:rFonts w:hint="eastAsia"/>
        </w:rPr>
        <w:t>微信版人才引进业务入口在哪里？</w:t>
      </w:r>
      <w:bookmarkEnd w:id="29"/>
    </w:p>
    <w:p>
      <w:pPr>
        <w:spacing w:line="360" w:lineRule="auto"/>
        <w:rPr>
          <w:rFonts w:asciiTheme="minorEastAsia" w:hAnsiTheme="minorEastAsia"/>
          <w:sz w:val="24"/>
          <w:szCs w:val="24"/>
        </w:rPr>
      </w:pPr>
      <w:r>
        <w:rPr>
          <w:rFonts w:hint="eastAsia" w:asciiTheme="minorEastAsia" w:hAnsiTheme="minorEastAsia"/>
          <w:sz w:val="24"/>
          <w:szCs w:val="24"/>
        </w:rPr>
        <w:t>答：使用苹果手机或安卓手机，登录微信后关注公众号“广州人社”（微信号：gz-rsj），点击公众号下方的“人才通”-“入户/档案/薪酬”-“引进人才入户”进入系统，</w:t>
      </w:r>
      <w:r>
        <w:rPr>
          <w:rFonts w:hint="eastAsia" w:asciiTheme="minorEastAsia" w:hAnsiTheme="minorEastAsia"/>
          <w:sz w:val="24"/>
          <w:szCs w:val="24"/>
          <w:lang w:val="en-US" w:eastAsia="zh-CN"/>
        </w:rPr>
        <w:t>申请过程中如果遇到无法解决的问题可联系</w:t>
      </w:r>
      <w:r>
        <w:rPr>
          <w:rFonts w:hint="eastAsia" w:asciiTheme="minorEastAsia" w:hAnsiTheme="minorEastAsia"/>
          <w:sz w:val="24"/>
          <w:szCs w:val="24"/>
        </w:rPr>
        <w:t>邮箱hrssgz@gz.gov.cn</w:t>
      </w:r>
      <w:r>
        <w:rPr>
          <w:rFonts w:hint="eastAsia" w:asciiTheme="minorEastAsia" w:hAnsiTheme="minorEastAsia"/>
          <w:sz w:val="24"/>
          <w:szCs w:val="24"/>
          <w:lang w:val="en-US" w:eastAsia="zh-CN"/>
        </w:rPr>
        <w:t>寻找帮助。</w:t>
      </w:r>
      <w:r>
        <w:rPr>
          <w:rFonts w:hint="eastAsia" w:asciiTheme="minorEastAsia" w:hAnsiTheme="minorEastAsia"/>
          <w:sz w:val="24"/>
          <w:szCs w:val="24"/>
        </w:rPr>
        <w:t>如图人社局公众号所示：</w:t>
      </w:r>
    </w:p>
    <w:p>
      <w:pPr>
        <w:jc w:val="center"/>
      </w:pPr>
      <w:r>
        <w:rPr>
          <w:rFonts w:hint="eastAsia"/>
        </w:rPr>
        <w:drawing>
          <wp:inline distT="0" distB="0" distL="0" distR="0">
            <wp:extent cx="2152650" cy="3514725"/>
            <wp:effectExtent l="0" t="0" r="0" b="0"/>
            <wp:docPr id="9" name="图片 9" descr="348CE10185E94CF0AD01062D26948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48CE10185E94CF0AD01062D269487DF"/>
                    <pic:cNvPicPr>
                      <a:picLocks noChangeAspect="1" noChangeArrowheads="1"/>
                    </pic:cNvPicPr>
                  </pic:nvPicPr>
                  <pic:blipFill>
                    <a:blip r:embed="rId15">
                      <a:extLst>
                        <a:ext uri="{28A0092B-C50C-407E-A947-70E740481C1C}">
                          <a14:useLocalDpi xmlns:a14="http://schemas.microsoft.com/office/drawing/2010/main" val="0"/>
                        </a:ext>
                      </a:extLst>
                    </a:blip>
                    <a:srcRect t="6516" b="4816"/>
                    <a:stretch>
                      <a:fillRect/>
                    </a:stretch>
                  </pic:blipFill>
                  <pic:spPr>
                    <a:xfrm>
                      <a:off x="0" y="0"/>
                      <a:ext cx="2152650" cy="3514725"/>
                    </a:xfrm>
                    <a:prstGeom prst="rect">
                      <a:avLst/>
                    </a:prstGeom>
                    <a:noFill/>
                    <a:ln>
                      <a:noFill/>
                    </a:ln>
                  </pic:spPr>
                </pic:pic>
              </a:graphicData>
            </a:graphic>
          </wp:inline>
        </w:drawing>
      </w:r>
      <w:r>
        <w:t xml:space="preserve">             </w:t>
      </w:r>
      <w:r>
        <w:rPr>
          <w:rFonts w:hint="eastAsia"/>
        </w:rPr>
        <w:drawing>
          <wp:inline distT="0" distB="0" distL="0" distR="0">
            <wp:extent cx="2152650" cy="3552825"/>
            <wp:effectExtent l="0" t="0" r="0" b="0"/>
            <wp:docPr id="8" name="图片 8" descr="C`LJLC9`E6I_E007GB{_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LJLC9`E6I_E007GB{_54F"/>
                    <pic:cNvPicPr>
                      <a:picLocks noChangeAspect="1" noChangeArrowheads="1"/>
                    </pic:cNvPicPr>
                  </pic:nvPicPr>
                  <pic:blipFill>
                    <a:blip r:embed="rId16" cstate="print">
                      <a:extLst>
                        <a:ext uri="{28A0092B-C50C-407E-A947-70E740481C1C}">
                          <a14:useLocalDpi xmlns:a14="http://schemas.microsoft.com/office/drawing/2010/main" val="0"/>
                        </a:ext>
                      </a:extLst>
                    </a:blip>
                    <a:srcRect t="6252" b="5110"/>
                    <a:stretch>
                      <a:fillRect/>
                    </a:stretch>
                  </pic:blipFill>
                  <pic:spPr>
                    <a:xfrm>
                      <a:off x="0" y="0"/>
                      <a:ext cx="2152650" cy="3552825"/>
                    </a:xfrm>
                    <a:prstGeom prst="rect">
                      <a:avLst/>
                    </a:prstGeom>
                    <a:noFill/>
                    <a:ln>
                      <a:noFill/>
                    </a:ln>
                  </pic:spPr>
                </pic:pic>
              </a:graphicData>
            </a:graphic>
          </wp:inline>
        </w:drawing>
      </w:r>
      <w:r>
        <w:drawing>
          <wp:anchor distT="0" distB="0" distL="114300" distR="114300" simplePos="0" relativeHeight="251659264" behindDoc="0" locked="0" layoutInCell="1" allowOverlap="1">
            <wp:simplePos x="0" y="0"/>
            <wp:positionH relativeFrom="column">
              <wp:posOffset>835025</wp:posOffset>
            </wp:positionH>
            <wp:positionV relativeFrom="paragraph">
              <wp:posOffset>84455</wp:posOffset>
            </wp:positionV>
            <wp:extent cx="1812290" cy="336296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12290" cy="3362960"/>
                    </a:xfrm>
                    <a:prstGeom prst="rect">
                      <a:avLst/>
                    </a:prstGeom>
                    <a:noFill/>
                    <a:ln>
                      <a:noFill/>
                    </a:ln>
                  </pic:spPr>
                </pic:pic>
              </a:graphicData>
            </a:graphic>
          </wp:anchor>
        </w:drawing>
      </w:r>
    </w:p>
    <w:p>
      <w:pPr>
        <w:jc w:val="left"/>
      </w:pPr>
    </w:p>
    <w:p>
      <w:pPr>
        <w:jc w:val="left"/>
      </w:pPr>
      <w:r>
        <w:t xml:space="preserve">               </w:t>
      </w:r>
    </w:p>
    <w:p>
      <w:pPr>
        <w:pStyle w:val="3"/>
      </w:pPr>
      <w:bookmarkStart w:id="30" w:name="_Toc106291662"/>
      <w:r>
        <w:rPr>
          <w:rFonts w:hint="eastAsia"/>
        </w:rPr>
        <w:t>2.</w:t>
      </w:r>
      <w:r>
        <w:rPr>
          <w:rFonts w:hint="eastAsia"/>
        </w:rPr>
        <w:tab/>
      </w:r>
      <w:r>
        <w:rPr>
          <w:rFonts w:hint="eastAsia"/>
        </w:rPr>
        <w:t>微信版人才引进业务的账号密码是？</w:t>
      </w:r>
      <w:bookmarkEnd w:id="30"/>
    </w:p>
    <w:p>
      <w:pPr>
        <w:spacing w:line="360" w:lineRule="auto"/>
        <w:rPr>
          <w:rFonts w:asciiTheme="minorEastAsia" w:hAnsiTheme="minorEastAsia"/>
          <w:sz w:val="24"/>
          <w:szCs w:val="24"/>
        </w:rPr>
      </w:pPr>
      <w:r>
        <w:rPr>
          <w:rFonts w:hint="eastAsia" w:asciiTheme="minorEastAsia" w:hAnsiTheme="minorEastAsia"/>
          <w:sz w:val="24"/>
          <w:szCs w:val="24"/>
        </w:rPr>
        <w:t>答：1.用户名和密码参考广州市人事人才电子政务平台的用户体系，即使用人才引进网页版的账号和密码登录。</w:t>
      </w:r>
    </w:p>
    <w:p>
      <w:pPr>
        <w:spacing w:line="360" w:lineRule="auto"/>
        <w:rPr>
          <w:rFonts w:asciiTheme="minorEastAsia" w:hAnsiTheme="minorEastAsia"/>
          <w:sz w:val="24"/>
          <w:szCs w:val="24"/>
        </w:rPr>
      </w:pPr>
      <w:r>
        <w:rPr>
          <w:rFonts w:hint="eastAsia" w:asciiTheme="minorEastAsia" w:hAnsiTheme="minorEastAsia"/>
          <w:sz w:val="24"/>
          <w:szCs w:val="24"/>
        </w:rPr>
        <w:t>2.用户注册可点击登录页下方的“注册”按钮跳转到广州市人事人才电子政务平台的注册界面进行注册操作。</w:t>
      </w:r>
    </w:p>
    <w:p>
      <w:pPr>
        <w:jc w:val="center"/>
      </w:pPr>
      <w:r>
        <w:rPr>
          <w:rFonts w:hint="eastAsia"/>
        </w:rPr>
        <w:drawing>
          <wp:inline distT="0" distB="0" distL="0" distR="0">
            <wp:extent cx="2162175" cy="3276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t="5467"/>
                    <a:stretch>
                      <a:fillRect/>
                    </a:stretch>
                  </pic:blipFill>
                  <pic:spPr>
                    <a:xfrm>
                      <a:off x="0" y="0"/>
                      <a:ext cx="2162175" cy="3276600"/>
                    </a:xfrm>
                    <a:prstGeom prst="rect">
                      <a:avLst/>
                    </a:prstGeom>
                    <a:noFill/>
                    <a:ln>
                      <a:noFill/>
                    </a:ln>
                  </pic:spPr>
                </pic:pic>
              </a:graphicData>
            </a:graphic>
          </wp:inline>
        </w:drawing>
      </w:r>
    </w:p>
    <w:p>
      <w:pPr>
        <w:spacing w:line="360" w:lineRule="auto"/>
      </w:pPr>
      <w:r>
        <w:rPr>
          <w:rFonts w:hint="eastAsia" w:asciiTheme="minorEastAsia" w:hAnsiTheme="minorEastAsia"/>
          <w:sz w:val="24"/>
          <w:szCs w:val="24"/>
        </w:rPr>
        <w:t>3.用户如果忘记密码可点击登录页下方的“忘记密码”按钮跳转到广州市人事人才电子政务平台的密码取回页面进行操作。</w:t>
      </w:r>
    </w:p>
    <w:p>
      <w:pPr>
        <w:jc w:val="center"/>
      </w:pPr>
      <w:r>
        <w:rPr>
          <w:rFonts w:hint="eastAsia"/>
        </w:rPr>
        <w:drawing>
          <wp:inline distT="0" distB="0" distL="0" distR="0">
            <wp:extent cx="2152650" cy="3581400"/>
            <wp:effectExtent l="0" t="0" r="0" b="0"/>
            <wp:docPr id="12" name="图片 12" descr="D772EDE3D7A1451E8B1923F5D21F4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772EDE3D7A1451E8B1923F5D21F4BFF"/>
                    <pic:cNvPicPr>
                      <a:picLocks noChangeAspect="1" noChangeArrowheads="1"/>
                    </pic:cNvPicPr>
                  </pic:nvPicPr>
                  <pic:blipFill>
                    <a:blip r:embed="rId19">
                      <a:extLst>
                        <a:ext uri="{28A0092B-C50C-407E-A947-70E740481C1C}">
                          <a14:useLocalDpi xmlns:a14="http://schemas.microsoft.com/office/drawing/2010/main" val="0"/>
                        </a:ext>
                      </a:extLst>
                    </a:blip>
                    <a:srcRect t="4941"/>
                    <a:stretch>
                      <a:fillRect/>
                    </a:stretch>
                  </pic:blipFill>
                  <pic:spPr>
                    <a:xfrm>
                      <a:off x="0" y="0"/>
                      <a:ext cx="2152650" cy="3581400"/>
                    </a:xfrm>
                    <a:prstGeom prst="rect">
                      <a:avLst/>
                    </a:prstGeom>
                    <a:noFill/>
                    <a:ln>
                      <a:no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autofit"/>
      <w:tblCellMar>
        <w:top w:w="58" w:type="dxa"/>
        <w:left w:w="115" w:type="dxa"/>
        <w:bottom w:w="58" w:type="dxa"/>
        <w:right w:w="115" w:type="dxa"/>
      </w:tblCellMar>
    </w:tblPr>
    <w:tblGrid>
      <w:gridCol w:w="1280"/>
      <w:gridCol w:w="7256"/>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750" w:type="pct"/>
        </w:tcPr>
        <w:p>
          <w:pPr>
            <w:pStyle w:val="7"/>
            <w:jc w:val="right"/>
            <w:rPr>
              <w:color w:val="000000" w:themeColor="text1"/>
            </w:rPr>
          </w:pPr>
          <w:r>
            <w:rPr>
              <w:color w:val="000000" w:themeColor="text1"/>
            </w:rPr>
            <w:fldChar w:fldCharType="begin"/>
          </w:r>
          <w:r>
            <w:rPr>
              <w:color w:val="000000" w:themeColor="text1"/>
            </w:rPr>
            <w:instrText xml:space="preserve">PAGE   \* MERGEFORMAT</w:instrText>
          </w:r>
          <w:r>
            <w:rPr>
              <w:color w:val="000000" w:themeColor="text1"/>
            </w:rPr>
            <w:fldChar w:fldCharType="separate"/>
          </w:r>
          <w:r>
            <w:rPr>
              <w:color w:val="000000" w:themeColor="text1"/>
              <w:lang w:val="zh-CN"/>
            </w:rPr>
            <w:t>19</w:t>
          </w:r>
          <w:r>
            <w:rPr>
              <w:color w:val="000000" w:themeColor="text1"/>
            </w:rPr>
            <w:fldChar w:fldCharType="end"/>
          </w:r>
        </w:p>
      </w:tc>
      <w:tc>
        <w:tcPr>
          <w:tcW w:w="4250" w:type="pct"/>
        </w:tcPr>
        <w:p>
          <w:pPr>
            <w:pStyle w:val="7"/>
            <w:rPr>
              <w:color w:val="4F81BD" w:themeColor="accent1"/>
            </w:rPr>
          </w:pPr>
        </w:p>
      </w:tc>
    </w:tr>
  </w:tbl>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B9A73"/>
    <w:multiLevelType w:val="singleLevel"/>
    <w:tmpl w:val="F7CB9A73"/>
    <w:lvl w:ilvl="0" w:tentative="0">
      <w:start w:val="2"/>
      <w:numFmt w:val="chineseCounting"/>
      <w:suff w:val="nothing"/>
      <w:lvlText w:val="%1、"/>
      <w:lvlJc w:val="left"/>
      <w:rPr>
        <w:rFonts w:hint="eastAsia"/>
      </w:rPr>
    </w:lvl>
  </w:abstractNum>
  <w:abstractNum w:abstractNumId="1">
    <w:nsid w:val="62B7E180"/>
    <w:multiLevelType w:val="singleLevel"/>
    <w:tmpl w:val="62B7E180"/>
    <w:lvl w:ilvl="0" w:tentative="0">
      <w:start w:val="6"/>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晓闲">
    <w15:presenceInfo w15:providerId="None" w15:userId="郑晓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RiNzY3YTBhZTdlY2FhMWEwNmY4YzJlN2NiYjAxMGEifQ=="/>
  </w:docVars>
  <w:rsids>
    <w:rsidRoot w:val="00D67FE5"/>
    <w:rsid w:val="0000507D"/>
    <w:rsid w:val="000105BE"/>
    <w:rsid w:val="00030DDD"/>
    <w:rsid w:val="00066EA1"/>
    <w:rsid w:val="00083377"/>
    <w:rsid w:val="000A29C7"/>
    <w:rsid w:val="000B4815"/>
    <w:rsid w:val="000D090B"/>
    <w:rsid w:val="000E734C"/>
    <w:rsid w:val="001300C0"/>
    <w:rsid w:val="0016074F"/>
    <w:rsid w:val="0017782E"/>
    <w:rsid w:val="001913FC"/>
    <w:rsid w:val="001A611F"/>
    <w:rsid w:val="001A7B68"/>
    <w:rsid w:val="001C39B3"/>
    <w:rsid w:val="001D517B"/>
    <w:rsid w:val="0021322C"/>
    <w:rsid w:val="00264988"/>
    <w:rsid w:val="002B2962"/>
    <w:rsid w:val="002B6405"/>
    <w:rsid w:val="002C206F"/>
    <w:rsid w:val="002D2449"/>
    <w:rsid w:val="002E313F"/>
    <w:rsid w:val="00315A3A"/>
    <w:rsid w:val="00343DC7"/>
    <w:rsid w:val="00361FBA"/>
    <w:rsid w:val="0036745F"/>
    <w:rsid w:val="0038496B"/>
    <w:rsid w:val="003A43CF"/>
    <w:rsid w:val="003B3C32"/>
    <w:rsid w:val="003C2D3D"/>
    <w:rsid w:val="003D478C"/>
    <w:rsid w:val="00414451"/>
    <w:rsid w:val="0044245E"/>
    <w:rsid w:val="004C39B2"/>
    <w:rsid w:val="004C44E0"/>
    <w:rsid w:val="00506C6C"/>
    <w:rsid w:val="0051334A"/>
    <w:rsid w:val="005665F5"/>
    <w:rsid w:val="00587FE6"/>
    <w:rsid w:val="005917D4"/>
    <w:rsid w:val="005A3279"/>
    <w:rsid w:val="005B2B9A"/>
    <w:rsid w:val="005E2FF6"/>
    <w:rsid w:val="00624760"/>
    <w:rsid w:val="006610CB"/>
    <w:rsid w:val="006A01E0"/>
    <w:rsid w:val="006C50D7"/>
    <w:rsid w:val="006C7E68"/>
    <w:rsid w:val="006E11E6"/>
    <w:rsid w:val="00705829"/>
    <w:rsid w:val="0071441A"/>
    <w:rsid w:val="007149EB"/>
    <w:rsid w:val="007C3CE7"/>
    <w:rsid w:val="00812150"/>
    <w:rsid w:val="008142D8"/>
    <w:rsid w:val="00836810"/>
    <w:rsid w:val="008470DF"/>
    <w:rsid w:val="008653D6"/>
    <w:rsid w:val="008842B1"/>
    <w:rsid w:val="0088461A"/>
    <w:rsid w:val="008B4A3C"/>
    <w:rsid w:val="008B4EC8"/>
    <w:rsid w:val="008E7D92"/>
    <w:rsid w:val="00966E08"/>
    <w:rsid w:val="009A5E5A"/>
    <w:rsid w:val="009F41D5"/>
    <w:rsid w:val="00A04C99"/>
    <w:rsid w:val="00A04DAD"/>
    <w:rsid w:val="00A40C0A"/>
    <w:rsid w:val="00A41419"/>
    <w:rsid w:val="00A57DEA"/>
    <w:rsid w:val="00A60210"/>
    <w:rsid w:val="00A8100F"/>
    <w:rsid w:val="00AB2DCD"/>
    <w:rsid w:val="00AC585C"/>
    <w:rsid w:val="00B072EE"/>
    <w:rsid w:val="00B1487A"/>
    <w:rsid w:val="00B25FD5"/>
    <w:rsid w:val="00B260FB"/>
    <w:rsid w:val="00B74B64"/>
    <w:rsid w:val="00B8139A"/>
    <w:rsid w:val="00B849B0"/>
    <w:rsid w:val="00B94600"/>
    <w:rsid w:val="00B961DD"/>
    <w:rsid w:val="00B97228"/>
    <w:rsid w:val="00BE5563"/>
    <w:rsid w:val="00CC13B0"/>
    <w:rsid w:val="00CC2398"/>
    <w:rsid w:val="00CE09F9"/>
    <w:rsid w:val="00CE56F3"/>
    <w:rsid w:val="00D21F6F"/>
    <w:rsid w:val="00D67FE5"/>
    <w:rsid w:val="00D7248F"/>
    <w:rsid w:val="00D9306F"/>
    <w:rsid w:val="00DB5CC4"/>
    <w:rsid w:val="00DF103C"/>
    <w:rsid w:val="00DF1AC0"/>
    <w:rsid w:val="00EC6593"/>
    <w:rsid w:val="00ED222E"/>
    <w:rsid w:val="00EF38DE"/>
    <w:rsid w:val="00F26DBD"/>
    <w:rsid w:val="00F27861"/>
    <w:rsid w:val="00F31F1A"/>
    <w:rsid w:val="00F52BA6"/>
    <w:rsid w:val="00F52D96"/>
    <w:rsid w:val="00F779AA"/>
    <w:rsid w:val="00FA7607"/>
    <w:rsid w:val="00FD1329"/>
    <w:rsid w:val="05BB1A9E"/>
    <w:rsid w:val="080737D2"/>
    <w:rsid w:val="0CBA46B8"/>
    <w:rsid w:val="0D013518"/>
    <w:rsid w:val="13D13B26"/>
    <w:rsid w:val="13DC62A6"/>
    <w:rsid w:val="14524026"/>
    <w:rsid w:val="15E53509"/>
    <w:rsid w:val="18D34977"/>
    <w:rsid w:val="1B7851B9"/>
    <w:rsid w:val="1D954A59"/>
    <w:rsid w:val="1E2B3A97"/>
    <w:rsid w:val="208C427D"/>
    <w:rsid w:val="23276B84"/>
    <w:rsid w:val="302C4BC6"/>
    <w:rsid w:val="333D458E"/>
    <w:rsid w:val="345402D1"/>
    <w:rsid w:val="348A3343"/>
    <w:rsid w:val="35B23DCF"/>
    <w:rsid w:val="369A6D6F"/>
    <w:rsid w:val="41AE46E3"/>
    <w:rsid w:val="42DA2061"/>
    <w:rsid w:val="440832C9"/>
    <w:rsid w:val="46F233B7"/>
    <w:rsid w:val="491C543B"/>
    <w:rsid w:val="4B146940"/>
    <w:rsid w:val="4C905A4B"/>
    <w:rsid w:val="4EA44115"/>
    <w:rsid w:val="4F3A5808"/>
    <w:rsid w:val="51C447ED"/>
    <w:rsid w:val="53FB09E3"/>
    <w:rsid w:val="54B25E5C"/>
    <w:rsid w:val="554A6079"/>
    <w:rsid w:val="569731F2"/>
    <w:rsid w:val="5ADC0499"/>
    <w:rsid w:val="659B5B47"/>
    <w:rsid w:val="66F72914"/>
    <w:rsid w:val="68643956"/>
    <w:rsid w:val="69F36887"/>
    <w:rsid w:val="6AEB1BB8"/>
    <w:rsid w:val="6B2A0087"/>
    <w:rsid w:val="6C4770B0"/>
    <w:rsid w:val="6EB26D11"/>
    <w:rsid w:val="7601057E"/>
    <w:rsid w:val="7684031A"/>
    <w:rsid w:val="785B4866"/>
    <w:rsid w:val="7A5865B3"/>
    <w:rsid w:val="7B3B6990"/>
    <w:rsid w:val="FFFFA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semiHidden/>
    <w:unhideWhenUsed/>
    <w:qFormat/>
    <w:uiPriority w:val="99"/>
    <w:pPr>
      <w:jc w:val="left"/>
    </w:p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Balloon Text"/>
    <w:basedOn w:val="1"/>
    <w:link w:val="30"/>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4"/>
    <w:next w:val="4"/>
    <w:link w:val="28"/>
    <w:semiHidden/>
    <w:unhideWhenUsed/>
    <w:qFormat/>
    <w:uiPriority w:val="99"/>
    <w:rPr>
      <w:b/>
      <w:bCs/>
    </w:rPr>
  </w:style>
  <w:style w:type="character" w:styleId="14">
    <w:name w:val="FollowedHyperlink"/>
    <w:basedOn w:val="13"/>
    <w:semiHidden/>
    <w:unhideWhenUsed/>
    <w:qFormat/>
    <w:uiPriority w:val="99"/>
    <w:rPr>
      <w:rFonts w:hint="eastAsia" w:ascii="宋体" w:hAnsi="宋体" w:eastAsia="宋体" w:cs="宋体"/>
      <w:color w:val="003483"/>
      <w:spacing w:val="0"/>
      <w:sz w:val="18"/>
      <w:szCs w:val="18"/>
      <w:u w:val="none"/>
    </w:rPr>
  </w:style>
  <w:style w:type="character" w:styleId="15">
    <w:name w:val="Emphasis"/>
    <w:basedOn w:val="13"/>
    <w:qFormat/>
    <w:uiPriority w:val="20"/>
  </w:style>
  <w:style w:type="character" w:styleId="16">
    <w:name w:val="Hyperlink"/>
    <w:basedOn w:val="13"/>
    <w:unhideWhenUsed/>
    <w:qFormat/>
    <w:uiPriority w:val="99"/>
    <w:rPr>
      <w:color w:val="0000FF" w:themeColor="hyperlink"/>
      <w:u w:val="single"/>
    </w:rPr>
  </w:style>
  <w:style w:type="character" w:styleId="17">
    <w:name w:val="annotation reference"/>
    <w:basedOn w:val="13"/>
    <w:semiHidden/>
    <w:unhideWhenUsed/>
    <w:qFormat/>
    <w:uiPriority w:val="99"/>
    <w:rPr>
      <w:sz w:val="21"/>
      <w:szCs w:val="21"/>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标题 1 Char"/>
    <w:basedOn w:val="13"/>
    <w:link w:val="2"/>
    <w:qFormat/>
    <w:uiPriority w:val="9"/>
    <w:rPr>
      <w:b/>
      <w:bCs/>
      <w:kern w:val="44"/>
      <w:sz w:val="44"/>
      <w:szCs w:val="44"/>
    </w:rPr>
  </w:style>
  <w:style w:type="character" w:customStyle="1" w:styleId="21">
    <w:name w:val="标题 2 Char"/>
    <w:basedOn w:val="13"/>
    <w:link w:val="3"/>
    <w:qFormat/>
    <w:uiPriority w:val="9"/>
    <w:rPr>
      <w:rFonts w:asciiTheme="majorHAnsi" w:hAnsiTheme="majorHAnsi" w:eastAsiaTheme="majorEastAsia" w:cstheme="majorBidi"/>
      <w:b/>
      <w:bCs/>
      <w:sz w:val="32"/>
      <w:szCs w:val="32"/>
    </w:rPr>
  </w:style>
  <w:style w:type="character" w:customStyle="1" w:styleId="22">
    <w:name w:val="批注框文本 Char"/>
    <w:basedOn w:val="13"/>
    <w:link w:val="6"/>
    <w:semiHidden/>
    <w:qFormat/>
    <w:uiPriority w:val="99"/>
    <w:rPr>
      <w:sz w:val="18"/>
      <w:szCs w:val="18"/>
    </w:rPr>
  </w:style>
  <w:style w:type="character" w:customStyle="1" w:styleId="23">
    <w:name w:val="p141"/>
    <w:qFormat/>
    <w:uiPriority w:val="0"/>
    <w:rPr>
      <w:sz w:val="21"/>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Char"/>
    <w:basedOn w:val="13"/>
    <w:link w:val="24"/>
    <w:qFormat/>
    <w:uiPriority w:val="1"/>
    <w:rPr>
      <w:kern w:val="0"/>
      <w:sz w:val="22"/>
    </w:rPr>
  </w:style>
  <w:style w:type="paragraph" w:customStyle="1" w:styleId="2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文字 Char"/>
    <w:basedOn w:val="13"/>
    <w:link w:val="4"/>
    <w:semiHidden/>
    <w:qFormat/>
    <w:uiPriority w:val="99"/>
    <w:rPr>
      <w:rFonts w:asciiTheme="minorHAnsi" w:hAnsiTheme="minorHAnsi" w:eastAsiaTheme="minorEastAsia" w:cstheme="minorBidi"/>
      <w:kern w:val="2"/>
      <w:sz w:val="21"/>
      <w:szCs w:val="22"/>
    </w:rPr>
  </w:style>
  <w:style w:type="character" w:customStyle="1" w:styleId="28">
    <w:name w:val="批注主题 Char"/>
    <w:basedOn w:val="27"/>
    <w:link w:val="11"/>
    <w:semiHidden/>
    <w:qFormat/>
    <w:uiPriority w:val="99"/>
    <w:rPr>
      <w:rFonts w:asciiTheme="minorHAnsi" w:hAnsiTheme="minorHAnsi" w:eastAsiaTheme="minorEastAsia" w:cstheme="minorBidi"/>
      <w:b/>
      <w:bCs/>
      <w:kern w:val="2"/>
      <w:sz w:val="21"/>
      <w:szCs w:val="22"/>
    </w:rPr>
  </w:style>
  <w:style w:type="character" w:customStyle="1" w:styleId="29">
    <w:name w:val="页脚 字符"/>
    <w:basedOn w:val="13"/>
    <w:link w:val="7"/>
    <w:qFormat/>
    <w:uiPriority w:val="0"/>
    <w:rPr>
      <w:kern w:val="2"/>
      <w:sz w:val="18"/>
      <w:szCs w:val="18"/>
    </w:rPr>
  </w:style>
  <w:style w:type="character" w:customStyle="1" w:styleId="30">
    <w:name w:val="批注框文本 字符"/>
    <w:basedOn w:val="13"/>
    <w:link w:val="6"/>
    <w:qFormat/>
    <w:uiPriority w:val="0"/>
    <w:rPr>
      <w:kern w:val="2"/>
      <w:sz w:val="18"/>
      <w:szCs w:val="18"/>
    </w:rPr>
  </w:style>
  <w:style w:type="character" w:customStyle="1" w:styleId="31">
    <w:name w:val="页眉 字符"/>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6345</Words>
  <Characters>7410</Characters>
  <Lines>69</Lines>
  <Paragraphs>19</Paragraphs>
  <TotalTime>3</TotalTime>
  <ScaleCrop>false</ScaleCrop>
  <LinksUpToDate>false</LinksUpToDate>
  <CharactersWithSpaces>7713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2020-08-03T17:15:00Z</dcterms:created>
  <dc:creator>黄梓国</dc:creator>
  <cp:lastModifiedBy>郑晓闲</cp:lastModifiedBy>
  <dcterms:modified xsi:type="dcterms:W3CDTF">2023-10-19T02:12:09Z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57BE74ECEF9C40C58A182EDFE9874AE7_13</vt:lpwstr>
  </property>
</Properties>
</file>