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  <w:rPrChange w:id="0" w:author="陈铭" w:date="2024-06-04T16:08:50Z"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</w:rPrChange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  <w:rPrChange w:id="1" w:author="陈铭" w:date="2024-06-04T16:08:50Z"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</w:rPrChange>
        </w:rPr>
        <w:t>附件</w:t>
      </w:r>
      <w:del w:id="2" w:author="陈铭" w:date="2024-06-04T16:08:33Z">
        <w:r>
          <w:rPr>
            <w:rFonts w:hint="default" w:ascii="Times New Roman" w:hAnsi="Times New Roman" w:eastAsia="黑体" w:cs="Times New Roman"/>
            <w:sz w:val="32"/>
            <w:szCs w:val="32"/>
            <w:lang w:val="en-US" w:eastAsia="zh-CN"/>
            <w:rPrChange w:id="3" w:author="陈铭" w:date="2024-06-04T16:08:50Z"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rPrChange>
          </w:rPr>
          <w:delText>2</w:delText>
        </w:r>
      </w:del>
      <w:ins w:id="4" w:author="陈铭" w:date="2024-06-04T16:08:33Z">
        <w:r>
          <w:rPr>
            <w:rFonts w:hint="default" w:ascii="Times New Roman" w:hAnsi="Times New Roman" w:eastAsia="黑体" w:cs="Times New Roman"/>
            <w:sz w:val="32"/>
            <w:szCs w:val="32"/>
            <w:lang w:val="en-US" w:eastAsia="zh-CN"/>
            <w:rPrChange w:id="5" w:author="陈铭" w:date="2024-06-04T16:08:50Z"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rPrChange>
          </w:rPr>
          <w:t>3</w:t>
        </w:r>
      </w:ins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  <w:rPrChange w:id="6" w:author="陈铭" w:date="2024-06-04T16:08:50Z"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</w:rPrChange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rPrChange w:id="7" w:author="陈铭" w:date="2024-06-04T16:08:50Z">
            <w:rPr>
              <w:rFonts w:hint="eastAsia" w:ascii="方正小标宋简体" w:eastAsia="方正小标宋简体"/>
              <w:sz w:val="44"/>
              <w:szCs w:val="44"/>
            </w:rPr>
          </w:rPrChange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rPrChange w:id="8" w:author="陈铭" w:date="2024-06-04T16:08:50Z">
            <w:rPr>
              <w:rFonts w:hint="eastAsia" w:ascii="方正小标宋简体" w:eastAsia="方正小标宋简体"/>
              <w:sz w:val="44"/>
              <w:szCs w:val="44"/>
            </w:rPr>
          </w:rPrChange>
        </w:rPr>
        <w:t>国家级高技能人才培训基地新建项目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cs="Times New Roman"/>
          <w:sz w:val="44"/>
          <w:szCs w:val="44"/>
          <w:rPrChange w:id="9" w:author="陈铭" w:date="2024-06-04T16:08:50Z">
            <w:rPr>
              <w:sz w:val="44"/>
              <w:szCs w:val="44"/>
            </w:rPr>
          </w:rPrChange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  <w:rPrChange w:id="10" w:author="陈铭" w:date="2024-06-04T16:08:50Z">
            <w:rPr>
              <w:rFonts w:hint="eastAsia" w:ascii="方正小标宋简体" w:eastAsia="方正小标宋简体"/>
              <w:sz w:val="44"/>
              <w:szCs w:val="44"/>
              <w:lang w:val="en-US" w:eastAsia="zh-CN"/>
            </w:rPr>
          </w:rPrChange>
        </w:rPr>
        <w:t>建议</w:t>
      </w:r>
      <w:r>
        <w:rPr>
          <w:rFonts w:hint="default" w:ascii="Times New Roman" w:hAnsi="Times New Roman" w:eastAsia="方正小标宋简体" w:cs="Times New Roman"/>
          <w:sz w:val="44"/>
          <w:szCs w:val="44"/>
          <w:rPrChange w:id="11" w:author="陈铭" w:date="2024-06-04T16:08:50Z">
            <w:rPr>
              <w:rFonts w:hint="eastAsia" w:ascii="方正小标宋简体" w:eastAsia="方正小标宋简体"/>
              <w:sz w:val="44"/>
              <w:szCs w:val="44"/>
            </w:rPr>
          </w:rPrChange>
        </w:rPr>
        <w:t>补助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  <w:rPrChange w:id="12" w:author="陈铭" w:date="2024-06-04T16:08:50Z">
            <w:rPr>
              <w:rFonts w:hint="eastAsia" w:ascii="方正小标宋简体" w:eastAsia="方正小标宋简体"/>
              <w:sz w:val="44"/>
              <w:szCs w:val="44"/>
              <w:lang w:val="en-US" w:eastAsia="zh-CN"/>
            </w:rPr>
          </w:rPrChange>
        </w:rPr>
        <w:t>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《国家级高技能人才培训基地建设项目申报表》涉及中央财政补助（就业补助资金）和地方财政配套投入按照1:1配备，建议补助标准如下：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一、生产制造类（700万元）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职业（工种）包含：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石油加工和炼焦及煤化工生产、化学原料和化学制品制造、医药制造、非金属矿物制品制造、采矿、金属冶炼和压延加工、机械制造基础加工、金属制品制造、通用设备制造、专用设备制造、汽车制造、铁路船舶航空设备制造、电气机械和器材制造、计算机及通信和其他电子设备制造、仪器仪表制造、建筑施工、运输设备和通用工程机械操作、生产辅助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二、社会和生活服务类（400万元）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职业（工种）包含：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交通运输及仓储物流和邮政业服务、信息传输及软件和信息技术服务、水利及环境和公共设施管理服务、电力燃气和水供应服务、修理及制作服务、健康服务等。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申报的职业（工种）可参照《国家职业分类大典（2022年版）》小类、细类，暂未列入的新职业可参照相近职业（工种）分类；申报的职业（工种）包括多个类别时，以其中同一类别职业（工种）超过3个的确定类别，多个类别职业（工种）都超过3个的，可对应补助标准最高的类别，与其他类别补助不重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rPrChange w:id="13" w:author="陈铭" w:date="2024-06-04T16:08:50Z">
            <w:rPr>
              <w:rFonts w:hint="eastAsia"/>
            </w:rPr>
          </w:rPrChange>
        </w:rPr>
      </w:pPr>
    </w:p>
    <w:sectPr>
      <w:footerReference r:id="rId4" w:type="first"/>
      <w:footerReference r:id="rId3" w:type="even"/>
      <w:pgSz w:w="11906" w:h="16838"/>
      <w:pgMar w:top="2098" w:right="1531" w:bottom="1474" w:left="1531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/>
        <w:lang w:val="e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  <w:r>
      <w:rPr>
        <w:rFonts w:hint="default" w:ascii="Times New Roman" w:hAnsi="Times New Roman"/>
        <w:sz w:val="28"/>
        <w:szCs w:val="28"/>
        <w:lang w:val="en"/>
      </w:rPr>
      <w:t xml:space="preserve">  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铭">
    <w15:presenceInfo w15:providerId="None" w15:userId="陈铭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B0"/>
    <w:rsid w:val="0029426A"/>
    <w:rsid w:val="00847FA3"/>
    <w:rsid w:val="009E5888"/>
    <w:rsid w:val="00A91486"/>
    <w:rsid w:val="00AE201F"/>
    <w:rsid w:val="00B934B0"/>
    <w:rsid w:val="00DB60B3"/>
    <w:rsid w:val="071B766C"/>
    <w:rsid w:val="0CA9722F"/>
    <w:rsid w:val="1E161AA5"/>
    <w:rsid w:val="26C465FD"/>
    <w:rsid w:val="2A601AFA"/>
    <w:rsid w:val="3504217C"/>
    <w:rsid w:val="3B636174"/>
    <w:rsid w:val="3E7F4171"/>
    <w:rsid w:val="64B95B32"/>
    <w:rsid w:val="6EFC1E04"/>
    <w:rsid w:val="F2ED207E"/>
    <w:rsid w:val="FBBB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262</Words>
  <Characters>1497</Characters>
  <Lines>12</Lines>
  <Paragraphs>3</Paragraphs>
  <TotalTime>1</TotalTime>
  <ScaleCrop>false</ScaleCrop>
  <LinksUpToDate>false</LinksUpToDate>
  <CharactersWithSpaces>1756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2023-06-30T06:47:00Z</dcterms:created>
  <dc:creator>何顺</dc:creator>
  <cp:lastModifiedBy>杨欢跃</cp:lastModifiedBy>
  <dcterms:modified xsi:type="dcterms:W3CDTF">2024-06-05T09:55:19Z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15BD43E44861976887C55F6689DCF610</vt:lpwstr>
  </property>
</Properties>
</file>