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120" w:firstLine="0" w:firstLineChars="0"/>
        <w:jc w:val="both"/>
        <w:rPr>
          <w:rFonts w:hint="eastAsia" w:ascii="Times New Roman" w:hAnsi="Times New Roman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/>
        </w:rPr>
        <w:t>附件</w:t>
      </w:r>
    </w:p>
    <w:p>
      <w:pPr>
        <w:spacing w:line="600" w:lineRule="exact"/>
        <w:ind w:firstLine="0" w:firstLineChars="0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广州市专业技术人员资格考试服务管理</w:t>
      </w:r>
    </w:p>
    <w:p>
      <w:pPr>
        <w:spacing w:line="600" w:lineRule="exact"/>
        <w:ind w:firstLine="0" w:firstLineChars="0"/>
        <w:jc w:val="center"/>
        <w:rPr>
          <w:rFonts w:hint="eastAsia" w:ascii="Times New Roman" w:hAnsi="Times New Roman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平台</w:t>
      </w:r>
      <w:r>
        <w:rPr>
          <w:rFonts w:ascii="Times New Roman" w:hAnsi="Times New Roman" w:eastAsia="方正小标宋简体"/>
          <w:sz w:val="44"/>
          <w:szCs w:val="44"/>
        </w:rPr>
        <w:t>证书邮寄流程</w:t>
      </w:r>
      <w:r>
        <w:rPr>
          <w:rFonts w:hint="eastAsia" w:ascii="Times New Roman" w:hAnsi="Times New Roman" w:eastAsia="方正小标宋简体"/>
          <w:sz w:val="44"/>
          <w:szCs w:val="44"/>
        </w:rPr>
        <w:t>图</w:t>
      </w:r>
    </w:p>
    <w:p>
      <w:pPr>
        <w:spacing w:line="60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wordWrap w:val="0"/>
        <w:spacing w:line="600" w:lineRule="exact"/>
        <w:ind w:firstLine="643" w:firstLineChars="200"/>
        <w:rPr>
          <w:del w:id="1" w:author="潘娟" w:date="2024-10-08T18:16:02Z"/>
          <w:rFonts w:hint="eastAsia" w:ascii="Times New Roman" w:hAnsi="Times New Roman" w:eastAsia="仿宋_GB2312"/>
          <w:sz w:val="32"/>
          <w:szCs w:val="32"/>
        </w:rPr>
        <w:pPrChange w:id="0" w:author="潘娟" w:date="2024-10-08T18:15:50Z">
          <w:pPr>
            <w:spacing w:line="600" w:lineRule="exact"/>
            <w:ind w:firstLine="643" w:firstLineChars="200"/>
          </w:pPr>
        </w:pPrChange>
      </w:pPr>
      <w:r>
        <w:rPr>
          <w:rFonts w:ascii="Times New Roman" w:hAnsi="Times New Roman" w:eastAsia="仿宋_GB2312"/>
          <w:b/>
          <w:bCs/>
          <w:sz w:val="32"/>
          <w:szCs w:val="32"/>
        </w:rPr>
        <w:t>第一步：</w:t>
      </w:r>
      <w:r>
        <w:rPr>
          <w:rFonts w:ascii="Times New Roman" w:hAnsi="Times New Roman" w:eastAsia="仿宋_GB2312"/>
          <w:sz w:val="32"/>
          <w:szCs w:val="32"/>
        </w:rPr>
        <w:t>登录</w:t>
      </w:r>
      <w:del w:id="2" w:author="杨巧玲" w:date="2024-10-08T18:02:22Z">
        <w:r>
          <w:rPr>
            <w:rFonts w:ascii="Times New Roman" w:hAnsi="Times New Roman" w:eastAsia="仿宋_GB2312"/>
            <w:sz w:val="32"/>
            <w:szCs w:val="32"/>
          </w:rPr>
          <w:delText>广州市人社局官网</w:delText>
        </w:r>
      </w:del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广州</w:t>
      </w:r>
      <w:r>
        <w:rPr>
          <w:rFonts w:ascii="Times New Roman" w:hAnsi="Times New Roman" w:eastAsia="仿宋_GB2312"/>
          <w:sz w:val="32"/>
          <w:szCs w:val="32"/>
        </w:rPr>
        <w:t>智慧人才家园”</w:t>
      </w:r>
      <w:del w:id="3" w:author="杨巧玲" w:date="2024-10-08T18:02:49Z">
        <w:r>
          <w:rPr>
            <w:rFonts w:ascii="Times New Roman" w:hAnsi="Times New Roman" w:eastAsia="仿宋_GB2312"/>
            <w:sz w:val="32"/>
            <w:szCs w:val="32"/>
          </w:rPr>
          <w:delText>：</w:delText>
        </w:r>
      </w:del>
    </w:p>
    <w:p>
      <w:pPr>
        <w:wordWrap w:val="0"/>
        <w:spacing w:line="600" w:lineRule="exact"/>
        <w:ind w:firstLine="640" w:firstLineChars="200"/>
        <w:rPr>
          <w:rFonts w:hint="eastAsia" w:ascii="Times New Roman" w:hAnsi="Times New Roman" w:eastAsia="仿宋_GB2312"/>
          <w:b/>
          <w:bCs/>
          <w:sz w:val="32"/>
          <w:szCs w:val="32"/>
        </w:rPr>
        <w:pPrChange w:id="4" w:author="潘娟" w:date="2024-10-08T18:16:02Z">
          <w:pPr>
            <w:spacing w:line="600" w:lineRule="exact"/>
            <w:ind w:firstLine="640" w:firstLineChars="200"/>
          </w:pPr>
        </w:pPrChange>
      </w:pPr>
      <w:r>
        <w:rPr>
          <w:rFonts w:hint="eastAsia" w:ascii="Times New Roman" w:hAnsi="Times New Roman" w:eastAsia="仿宋_GB2312"/>
          <w:sz w:val="32"/>
          <w:szCs w:val="32"/>
        </w:rPr>
        <w:t>（https://gzrsj.rsj.gz.gov.cn/vsgzhr/）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（推荐使用360浏览器极速模式，在系统使用过程中遇到问题请联系网站技术支持邮箱hrssgz@gz.gov.cn或拨打热线电话020-12345。 ）</w:t>
      </w:r>
    </w:p>
    <w:p>
      <w:pPr>
        <w:spacing w:line="240" w:lineRule="auto"/>
        <w:ind w:firstLine="0" w:firstLineChars="0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drawing>
          <wp:inline distT="0" distB="0" distL="114300" distR="114300">
            <wp:extent cx="5267325" cy="3768725"/>
            <wp:effectExtent l="0" t="0" r="9525" b="3175"/>
            <wp:docPr id="11" name="图片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76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从未在“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广州</w:t>
      </w:r>
      <w:r>
        <w:rPr>
          <w:rFonts w:ascii="Times New Roman" w:hAnsi="Times New Roman" w:eastAsia="仿宋_GB2312"/>
          <w:sz w:val="32"/>
          <w:szCs w:val="32"/>
        </w:rPr>
        <w:t>智慧人才家园”注册过的用户需要先进行注册，已经注册过的用户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，可通过微警刷脸、账号及社保卡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3种方式</w:t>
      </w:r>
      <w:r>
        <w:rPr>
          <w:rFonts w:ascii="Times New Roman" w:hAnsi="Times New Roman" w:eastAsia="仿宋_GB2312"/>
          <w:sz w:val="32"/>
          <w:szCs w:val="32"/>
        </w:rPr>
        <w:t>登录。如忘记</w:t>
      </w:r>
      <w:r>
        <w:rPr>
          <w:rFonts w:hint="eastAsia" w:ascii="Times New Roman" w:hAnsi="Times New Roman" w:eastAsia="仿宋_GB2312"/>
          <w:sz w:val="32"/>
          <w:szCs w:val="32"/>
        </w:rPr>
        <w:t>账号</w:t>
      </w:r>
      <w:r>
        <w:rPr>
          <w:rFonts w:ascii="Times New Roman" w:hAnsi="Times New Roman" w:eastAsia="仿宋_GB2312"/>
          <w:sz w:val="32"/>
          <w:szCs w:val="32"/>
        </w:rPr>
        <w:t>密码，点击“忘记密码</w:t>
      </w:r>
      <w:del w:id="5" w:author="杨巧玲" w:date="2024-10-08T18:03:25Z">
        <w:r>
          <w:rPr>
            <w:rFonts w:ascii="Times New Roman" w:hAnsi="Times New Roman" w:eastAsia="仿宋_GB2312"/>
            <w:sz w:val="32"/>
            <w:szCs w:val="32"/>
          </w:rPr>
          <w:delText>/</w:delText>
        </w:r>
      </w:del>
      <w:del w:id="6" w:author="杨巧玲" w:date="2024-10-08T18:03:24Z">
        <w:r>
          <w:rPr>
            <w:rFonts w:hint="eastAsia" w:ascii="Times New Roman" w:hAnsi="Times New Roman" w:eastAsia="仿宋_GB2312"/>
            <w:sz w:val="32"/>
            <w:szCs w:val="32"/>
          </w:rPr>
          <w:delText>账号</w:delText>
        </w:r>
      </w:del>
      <w:r>
        <w:rPr>
          <w:rFonts w:ascii="Times New Roman" w:hAnsi="Times New Roman" w:eastAsia="仿宋_GB2312"/>
          <w:sz w:val="32"/>
          <w:szCs w:val="32"/>
        </w:rPr>
        <w:t>”可进行找回。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第二步：</w:t>
      </w:r>
      <w:r>
        <w:rPr>
          <w:rFonts w:ascii="Times New Roman" w:hAnsi="Times New Roman" w:eastAsia="仿宋_GB2312"/>
          <w:sz w:val="32"/>
          <w:szCs w:val="32"/>
        </w:rPr>
        <w:t>成功登录后，在人事电子政务系统应用中选择“专业技术资格考试服务管理平台”。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3749675" cy="2118360"/>
            <wp:effectExtent l="0" t="0" r="14605" b="0"/>
            <wp:docPr id="2" name="图片 2" descr="QQ图片201811281047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81128104707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49675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如果界面中没有“专业技术资格考试服务管理平台”，则点击“添加应用”，添加该平台即可。</w:t>
      </w:r>
    </w:p>
    <w:p>
      <w:pPr>
        <w:spacing w:line="60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3" w:firstLineChars="200"/>
        <w:jc w:val="left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第三步：</w:t>
      </w:r>
      <w:r>
        <w:rPr>
          <w:rFonts w:ascii="Times New Roman" w:hAnsi="Times New Roman" w:eastAsia="仿宋_GB2312"/>
          <w:sz w:val="32"/>
          <w:szCs w:val="32"/>
        </w:rPr>
        <w:t>进入系统后，在界面左侧选择“考试证书（证明）邮寄业务”下的“证书邮寄登记”。</w:t>
      </w: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1958340" cy="1242060"/>
            <wp:effectExtent l="0" t="0" r="7620" b="7620"/>
            <wp:docPr id="3" name="图片 3" descr="QQ图片201811281050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181128105041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第四步：</w:t>
      </w:r>
      <w:r>
        <w:rPr>
          <w:rFonts w:ascii="Times New Roman" w:hAnsi="Times New Roman" w:eastAsia="仿宋_GB2312"/>
          <w:sz w:val="32"/>
          <w:szCs w:val="32"/>
        </w:rPr>
        <w:t>在“证书邮寄登记”界面中，点击右上角的“新申请”。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5128895" cy="1203960"/>
            <wp:effectExtent l="0" t="0" r="6985" b="0"/>
            <wp:docPr id="4" name="图片 4" descr="QQ图片201811281053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18112810535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8895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ind w:firstLine="643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第五步：</w:t>
      </w:r>
      <w:r>
        <w:rPr>
          <w:rFonts w:ascii="Times New Roman" w:hAnsi="Times New Roman" w:eastAsia="仿宋_GB2312"/>
          <w:sz w:val="32"/>
          <w:szCs w:val="32"/>
        </w:rPr>
        <w:t>在打开的申请界面中，核对本人信息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，点击公民身份号码右侧的小眼睛进行脱敏信息验证。</w:t>
      </w:r>
    </w:p>
    <w:p>
      <w:pPr>
        <w:jc w:val="left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drawing>
          <wp:inline distT="0" distB="0" distL="114300" distR="114300">
            <wp:extent cx="4220845" cy="2157730"/>
            <wp:effectExtent l="0" t="0" r="8255" b="13970"/>
            <wp:docPr id="13" name="图片 1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20845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点击“获取短信校验码”</w:t>
      </w:r>
      <w:r>
        <w:rPr>
          <w:rFonts w:ascii="Times New Roman" w:hAnsi="Times New Roman" w:eastAsia="仿宋_GB2312"/>
          <w:sz w:val="32"/>
          <w:szCs w:val="32"/>
        </w:rPr>
        <w:t>按钮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，然后输入“验证码”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并点击“确认”</w:t>
      </w:r>
      <w:r>
        <w:rPr>
          <w:rFonts w:ascii="Times New Roman" w:hAnsi="Times New Roman" w:eastAsia="仿宋_GB2312"/>
          <w:sz w:val="32"/>
          <w:szCs w:val="32"/>
        </w:rPr>
        <w:t>按钮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jc w:val="left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drawing>
          <wp:inline distT="0" distB="0" distL="114300" distR="114300">
            <wp:extent cx="5267325" cy="2742565"/>
            <wp:effectExtent l="0" t="0" r="9525" b="635"/>
            <wp:docPr id="17" name="图片 1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74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p>
      <w:pPr>
        <w:ind w:firstLine="643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业务办理类型选择“正常领取证书”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sz w:val="32"/>
          <w:szCs w:val="32"/>
        </w:rPr>
        <w:t>并点击考试名称的选择按钮。</w:t>
      </w:r>
    </w:p>
    <w:p>
      <w:pPr>
        <w:rPr>
          <w:rFonts w:hint="eastAsia" w:eastAsia="宋体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1140460</wp:posOffset>
                </wp:positionV>
                <wp:extent cx="962660" cy="447675"/>
                <wp:effectExtent l="0" t="0" r="8890" b="95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64025" y="2870200"/>
                          <a:ext cx="96266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zh-CN"/>
                              </w:rPr>
                              <w:t>点击此处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pt;margin-top:89.8pt;height:35.25pt;width:75.8pt;z-index:251659264;mso-width-relative:page;mso-height-relative:page;" fillcolor="#FFFFFF [3201]" filled="t" stroked="f" coordsize="21600,21600" o:gfxdata="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ULN0PWAAAACwEAAA8AAAAAAAAAAQAgAAAAIgAAAGRy&#10;cy9kb3ducmV2LnhtbFBLAQIUABQAAAAIAIdO4kD0SFIPQAIAAE4EAAAOAAAAAAAAAAEAIAAAACU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000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0000"/>
                          <w:sz w:val="28"/>
                          <w:szCs w:val="28"/>
                          <w:lang w:eastAsia="zh-CN"/>
                        </w:rPr>
                        <w:t>点击此处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宋体"/>
          <w:lang w:eastAsia="zh-CN"/>
        </w:rPr>
        <w:drawing>
          <wp:inline distT="0" distB="0" distL="114300" distR="114300">
            <wp:extent cx="4210050" cy="1876425"/>
            <wp:effectExtent l="0" t="0" r="0" b="9525"/>
            <wp:docPr id="7" name="图片 7" descr="1689643537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89643537803"/>
                    <pic:cNvPicPr>
                      <a:picLocks noChangeAspect="1"/>
                    </pic:cNvPicPr>
                  </pic:nvPicPr>
                  <pic:blipFill>
                    <a:blip r:embed="rId10"/>
                    <a:srcRect b="7944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0" w:firstLineChars="0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第六步：</w:t>
      </w:r>
      <w:r>
        <w:rPr>
          <w:rFonts w:ascii="Times New Roman" w:hAnsi="Times New Roman" w:eastAsia="仿宋_GB2312"/>
          <w:sz w:val="32"/>
          <w:szCs w:val="32"/>
        </w:rPr>
        <w:t>系统会自动弹出考生通过并可领取证书的考试项目，</w:t>
      </w:r>
      <w:ins w:id="7" w:author="杨巧玲" w:date="2024-10-08T18:04:26Z">
        <w:r>
          <w:rPr>
            <w:rFonts w:hint="eastAsia" w:ascii="Times New Roman" w:hAnsi="Times New Roman" w:eastAsia="仿宋_GB2312"/>
            <w:sz w:val="32"/>
            <w:szCs w:val="32"/>
            <w:lang w:eastAsia="zh-CN"/>
          </w:rPr>
          <w:t>点击</w:t>
        </w:r>
      </w:ins>
      <w:del w:id="8" w:author="杨巧玲" w:date="2024-10-08T18:04:30Z">
        <w:r>
          <w:rPr>
            <w:rFonts w:ascii="Times New Roman" w:hAnsi="Times New Roman" w:eastAsia="仿宋_GB2312"/>
            <w:sz w:val="32"/>
            <w:szCs w:val="32"/>
          </w:rPr>
          <w:delText>现</w:delText>
        </w:r>
      </w:del>
      <w:del w:id="9" w:author="杨巧玲" w:date="2024-10-08T18:04:29Z">
        <w:r>
          <w:rPr>
            <w:rFonts w:ascii="Times New Roman" w:hAnsi="Times New Roman" w:eastAsia="仿宋_GB2312"/>
            <w:sz w:val="32"/>
            <w:szCs w:val="32"/>
          </w:rPr>
          <w:delText>在</w:delText>
        </w:r>
      </w:del>
      <w:r>
        <w:rPr>
          <w:rFonts w:ascii="Times New Roman" w:hAnsi="Times New Roman" w:eastAsia="仿宋_GB2312"/>
          <w:sz w:val="32"/>
          <w:szCs w:val="32"/>
        </w:rPr>
        <w:t>选择</w:t>
      </w:r>
      <w:del w:id="10" w:author="杨巧玲" w:date="2024-10-08T18:04:37Z">
        <w:r>
          <w:rPr>
            <w:rFonts w:ascii="Times New Roman" w:hAnsi="Times New Roman" w:eastAsia="仿宋_GB2312"/>
            <w:sz w:val="32"/>
            <w:szCs w:val="32"/>
          </w:rPr>
          <w:delText>想</w:delText>
        </w:r>
      </w:del>
      <w:ins w:id="11" w:author="杨巧玲" w:date="2024-10-08T18:04:37Z">
        <w:r>
          <w:rPr>
            <w:rFonts w:hint="eastAsia" w:ascii="Times New Roman" w:hAnsi="Times New Roman" w:eastAsia="仿宋_GB2312"/>
            <w:sz w:val="32"/>
            <w:szCs w:val="32"/>
            <w:lang w:eastAsia="zh-CN"/>
          </w:rPr>
          <w:t>需</w:t>
        </w:r>
      </w:ins>
      <w:r>
        <w:rPr>
          <w:rFonts w:ascii="Times New Roman" w:hAnsi="Times New Roman" w:eastAsia="仿宋_GB2312"/>
          <w:sz w:val="32"/>
          <w:szCs w:val="32"/>
        </w:rPr>
        <w:t>要邮寄证书的考试</w:t>
      </w:r>
      <w:ins w:id="12" w:author="杨巧玲" w:date="2024-10-08T18:04:54Z">
        <w:r>
          <w:rPr>
            <w:rFonts w:hint="eastAsia" w:ascii="Times New Roman" w:hAnsi="Times New Roman" w:eastAsia="仿宋_GB2312"/>
            <w:sz w:val="32"/>
            <w:szCs w:val="32"/>
            <w:lang w:eastAsia="zh-CN"/>
          </w:rPr>
          <w:t>项目</w:t>
        </w:r>
      </w:ins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4694555" cy="1607820"/>
            <wp:effectExtent l="0" t="0" r="14605" b="7620"/>
            <wp:docPr id="6" name="图片 6" descr="QQ图片201811281059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图片20181128105905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94555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第七步：</w:t>
      </w:r>
      <w:r>
        <w:rPr>
          <w:rFonts w:ascii="Times New Roman" w:hAnsi="Times New Roman" w:eastAsia="仿宋_GB2312"/>
          <w:sz w:val="32"/>
          <w:szCs w:val="32"/>
        </w:rPr>
        <w:t>在点击同意“考生邮寄服务承诺书”后，填写邮寄信息，包括手机号码、邮寄地址、邮政编码、收件人等，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其中省、市、区必须下拉选定（未下拉选定会导致系统无法审核通过），</w:t>
      </w:r>
      <w:r>
        <w:rPr>
          <w:rFonts w:ascii="Times New Roman" w:hAnsi="Times New Roman" w:eastAsia="仿宋_GB2312"/>
          <w:sz w:val="32"/>
          <w:szCs w:val="32"/>
        </w:rPr>
        <w:t>然后点击“保存并下一步”。</w:t>
      </w:r>
    </w:p>
    <w:p>
      <w:pPr>
        <w:spacing w:line="600" w:lineRule="exact"/>
        <w:ind w:firstLine="0" w:firstLineChars="0"/>
        <w:rPr>
          <w:rFonts w:ascii="Times New Roman" w:hAnsi="Times New Roman" w:eastAsia="仿宋_GB2312"/>
          <w:sz w:val="32"/>
          <w:szCs w:val="32"/>
        </w:rPr>
      </w:pPr>
    </w:p>
    <w:p>
      <w:pPr>
        <w:spacing w:line="240" w:lineRule="auto"/>
        <w:rPr>
          <w:rFonts w:ascii="Times New Roman" w:hAnsi="Times New Roman" w:eastAsia="仿宋_GB2312"/>
          <w:sz w:val="32"/>
          <w:szCs w:val="32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3045460</wp:posOffset>
                </wp:positionH>
                <wp:positionV relativeFrom="paragraph">
                  <wp:posOffset>1384300</wp:posOffset>
                </wp:positionV>
                <wp:extent cx="2134235" cy="447675"/>
                <wp:effectExtent l="0" t="0" r="18415" b="95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423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zh-CN"/>
                              </w:rPr>
                              <w:t>省、市、区必须下拉选定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9.8pt;margin-top:109pt;height:35.25pt;width:168.05pt;z-index:251660288;mso-width-relative:page;mso-height-relative:page;" fillcolor="#FFFFFF [3201]" filled="t" stroked="f" coordsize="21600,21600" o:gfxdata="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vB3t+1wAAAAsBAAAPAAAAAAAAAAEAIAAAACIAAABkcnMvZG93bnJldi54&#10;bWxQSwECFAAUAAAACACHTuJAfs0/LDQCAABDBAAADgAAAAAAAAABACAAAAAmAQAAZHJzL2Uyb0Rv&#10;Yy54bWxQSwUGAAAAAAYABgBZAQAAz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000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0000"/>
                          <w:sz w:val="28"/>
                          <w:szCs w:val="28"/>
                          <w:lang w:eastAsia="zh-CN"/>
                        </w:rPr>
                        <w:t>省、市、区必须下拉选定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71135" cy="2426335"/>
            <wp:effectExtent l="0" t="0" r="5715" b="12065"/>
            <wp:docPr id="18" name="图片 18" descr="1689644128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68964412817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第八步：</w:t>
      </w:r>
      <w:r>
        <w:rPr>
          <w:rFonts w:ascii="Times New Roman" w:hAnsi="Times New Roman" w:eastAsia="仿宋_GB2312"/>
          <w:sz w:val="32"/>
          <w:szCs w:val="32"/>
        </w:rPr>
        <w:t>在新弹出的界面中，再次核对填写信息无误后，</w:t>
      </w:r>
      <w:r>
        <w:rPr>
          <w:rFonts w:ascii="Times New Roman" w:hAnsi="Times New Roman" w:eastAsia="仿宋_GB2312"/>
          <w:b/>
          <w:bCs/>
          <w:sz w:val="32"/>
          <w:szCs w:val="32"/>
        </w:rPr>
        <w:t>点击下方的“提交”按钮。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drawing>
          <wp:inline distT="0" distB="0" distL="114300" distR="114300">
            <wp:extent cx="5276850" cy="4343400"/>
            <wp:effectExtent l="0" t="0" r="1143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在提交成功后，即可点击返回菜单，实时查看证书邮寄申请的审批进度。</w:t>
      </w: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drawing>
          <wp:inline distT="0" distB="0" distL="114300" distR="114300">
            <wp:extent cx="4841875" cy="2179955"/>
            <wp:effectExtent l="0" t="0" r="4445" b="14605"/>
            <wp:docPr id="9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41875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待工作人员审批通过后，证书将以邮寄到付的形式，寄送到考生填写的邮寄地址。</w:t>
      </w:r>
    </w:p>
    <w:p>
      <w:pPr>
        <w:numPr>
          <w:ilvl w:val="-1"/>
          <w:numId w:val="0"/>
        </w:numPr>
        <w:spacing w:line="600" w:lineRule="exact"/>
        <w:ind w:left="0" w:leftChars="0" w:firstLine="640" w:firstLineChars="200"/>
        <w:rPr>
          <w:rFonts w:ascii="Times New Roman" w:hAnsi="Times New Roman" w:eastAsia="仿宋_GB2312"/>
          <w:b/>
          <w:bCs/>
          <w:color w:val="FF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填写的邮寄地址需要注意以下事项：</w:t>
      </w:r>
    </w:p>
    <w:p>
      <w:pPr>
        <w:numPr>
          <w:ilvl w:val="-1"/>
          <w:numId w:val="0"/>
        </w:numPr>
        <w:spacing w:line="600" w:lineRule="exact"/>
        <w:ind w:left="638" w:leftChars="304" w:firstLine="0" w:firstLineChars="0"/>
        <w:rPr>
          <w:rFonts w:ascii="Times New Roman" w:hAnsi="Times New Roman" w:eastAsia="仿宋_GB2312"/>
          <w:b/>
          <w:bCs/>
          <w:color w:val="FF0000"/>
          <w:sz w:val="32"/>
          <w:szCs w:val="32"/>
        </w:rPr>
        <w:pPrChange w:id="13" w:author="潘娟" w:date="2024-10-08T18:14:50Z">
          <w:pPr>
            <w:numPr>
              <w:ilvl w:val="0"/>
              <w:numId w:val="1"/>
            </w:numPr>
            <w:spacing w:line="600" w:lineRule="exact"/>
            <w:ind w:left="641" w:leftChars="304" w:hanging="3" w:firstLineChars="0"/>
          </w:pPr>
        </w:pPrChange>
      </w:pPr>
      <w:ins w:id="14" w:author="潘娟" w:date="2024-10-08T18:14:51Z">
        <w:r>
          <w:rPr>
            <w:rFonts w:hint="eastAsia" w:ascii="Times New Roman" w:hAnsi="Times New Roman" w:eastAsia="仿宋_GB2312"/>
            <w:b/>
            <w:bCs/>
            <w:color w:val="FF0000"/>
            <w:sz w:val="32"/>
            <w:szCs w:val="32"/>
            <w:lang w:val="en-US" w:eastAsia="zh-CN"/>
          </w:rPr>
          <w:t>1.</w:t>
        </w:r>
      </w:ins>
      <w:r>
        <w:rPr>
          <w:rFonts w:ascii="Times New Roman" w:hAnsi="Times New Roman" w:eastAsia="仿宋_GB2312"/>
          <w:b/>
          <w:bCs/>
          <w:color w:val="FF0000"/>
          <w:sz w:val="32"/>
          <w:szCs w:val="32"/>
        </w:rPr>
        <w:t>联系电话准确无误</w:t>
      </w:r>
      <w:r>
        <w:rPr>
          <w:rFonts w:hint="eastAsia" w:ascii="Times New Roman" w:hAnsi="Times New Roman" w:eastAsia="仿宋_GB2312"/>
          <w:b/>
          <w:bCs/>
          <w:color w:val="FF0000"/>
          <w:sz w:val="32"/>
          <w:szCs w:val="32"/>
          <w:lang w:eastAsia="zh-CN"/>
        </w:rPr>
        <w:t>，留意接听送件电话</w:t>
      </w:r>
      <w:r>
        <w:rPr>
          <w:rFonts w:ascii="Times New Roman" w:hAnsi="Times New Roman" w:eastAsia="仿宋_GB2312"/>
          <w:b/>
          <w:bCs/>
          <w:color w:val="FF0000"/>
          <w:sz w:val="32"/>
          <w:szCs w:val="32"/>
        </w:rPr>
        <w:t>；</w:t>
      </w:r>
    </w:p>
    <w:p>
      <w:pPr>
        <w:widowControl/>
        <w:spacing w:line="600" w:lineRule="exact"/>
        <w:ind w:left="641" w:leftChars="304" w:hanging="3" w:firstLineChars="0"/>
        <w:jc w:val="left"/>
        <w:rPr>
          <w:rFonts w:hint="eastAsia" w:ascii="Times New Roman" w:hAnsi="Times New Roman" w:eastAsia="仿宋_GB2312"/>
          <w:b/>
          <w:bCs/>
          <w:color w:val="FF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FF0000"/>
          <w:sz w:val="32"/>
          <w:szCs w:val="32"/>
        </w:rPr>
        <w:t>2</w:t>
      </w:r>
      <w:ins w:id="15" w:author="潘娟" w:date="2024-10-08T18:14:54Z">
        <w:r>
          <w:rPr>
            <w:rFonts w:hint="eastAsia" w:ascii="Times New Roman" w:hAnsi="Times New Roman" w:eastAsia="仿宋_GB2312"/>
            <w:b/>
            <w:bCs/>
            <w:color w:val="FF0000"/>
            <w:sz w:val="32"/>
            <w:szCs w:val="32"/>
            <w:lang w:val="en-US" w:eastAsia="zh-CN"/>
          </w:rPr>
          <w:t>.</w:t>
        </w:r>
      </w:ins>
      <w:del w:id="16" w:author="潘娟" w:date="2024-10-08T18:14:53Z">
        <w:r>
          <w:rPr>
            <w:rFonts w:ascii="Times New Roman" w:hAnsi="Times New Roman" w:eastAsia="仿宋_GB2312"/>
            <w:b/>
            <w:bCs/>
            <w:color w:val="FF0000"/>
            <w:sz w:val="32"/>
            <w:szCs w:val="32"/>
          </w:rPr>
          <w:delText>、</w:delText>
        </w:r>
      </w:del>
      <w:r>
        <w:rPr>
          <w:rFonts w:ascii="Times New Roman" w:hAnsi="Times New Roman" w:eastAsia="仿宋_GB2312"/>
          <w:b/>
          <w:bCs/>
          <w:color w:val="FF0000"/>
          <w:sz w:val="32"/>
          <w:szCs w:val="32"/>
        </w:rPr>
        <w:t>地址要按照规范格式填写：XX省XX市XX区XX路XX号XX栋XX房号</w:t>
      </w:r>
      <w:r>
        <w:rPr>
          <w:rFonts w:hint="eastAsia" w:ascii="Times New Roman" w:hAnsi="Times New Roman" w:eastAsia="仿宋_GB2312"/>
          <w:b/>
          <w:bCs/>
          <w:color w:val="FF0000"/>
          <w:sz w:val="32"/>
          <w:szCs w:val="32"/>
          <w:lang w:eastAsia="zh-CN"/>
        </w:rPr>
        <w:t>，其中</w:t>
      </w:r>
      <w:r>
        <w:rPr>
          <w:rFonts w:hint="default" w:ascii="Times New Roman" w:hAnsi="Times New Roman" w:eastAsia="仿宋_GB2312"/>
          <w:b/>
          <w:bCs/>
          <w:color w:val="FF0000"/>
          <w:sz w:val="32"/>
          <w:szCs w:val="32"/>
          <w:lang w:eastAsia="zh-CN"/>
        </w:rPr>
        <w:t>省、市、区必须下拉选定（如无法下拉选定请更换电脑或浏览器）</w:t>
      </w:r>
      <w:r>
        <w:rPr>
          <w:rFonts w:hint="eastAsia" w:ascii="Times New Roman" w:hAnsi="Times New Roman" w:eastAsia="仿宋_GB2312"/>
          <w:b/>
          <w:bCs/>
          <w:color w:val="FF0000"/>
          <w:sz w:val="32"/>
          <w:szCs w:val="32"/>
        </w:rPr>
        <w:t>；</w:t>
      </w:r>
    </w:p>
    <w:p>
      <w:pPr>
        <w:spacing w:line="600" w:lineRule="exact"/>
        <w:ind w:left="641" w:leftChars="304" w:hanging="3" w:firstLineChars="0"/>
        <w:rPr>
          <w:rFonts w:ascii="Times New Roman" w:hAnsi="Times New Roman" w:eastAsia="仿宋_GB2312"/>
          <w:b/>
          <w:bCs/>
          <w:color w:val="FF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FF0000"/>
          <w:sz w:val="32"/>
          <w:szCs w:val="32"/>
        </w:rPr>
        <w:t>3</w:t>
      </w:r>
      <w:ins w:id="17" w:author="潘娟" w:date="2024-10-08T18:14:57Z">
        <w:r>
          <w:rPr>
            <w:rFonts w:hint="eastAsia" w:ascii="Times New Roman" w:hAnsi="Times New Roman" w:eastAsia="仿宋_GB2312"/>
            <w:b/>
            <w:bCs/>
            <w:color w:val="FF0000"/>
            <w:sz w:val="32"/>
            <w:szCs w:val="32"/>
            <w:lang w:val="en-US" w:eastAsia="zh-CN"/>
          </w:rPr>
          <w:t>.</w:t>
        </w:r>
      </w:ins>
      <w:del w:id="18" w:author="潘娟" w:date="2024-10-08T18:14:56Z">
        <w:r>
          <w:rPr>
            <w:rFonts w:ascii="Times New Roman" w:hAnsi="Times New Roman" w:eastAsia="仿宋_GB2312"/>
            <w:b/>
            <w:bCs/>
            <w:color w:val="FF0000"/>
            <w:sz w:val="32"/>
            <w:szCs w:val="32"/>
          </w:rPr>
          <w:delText>、</w:delText>
        </w:r>
      </w:del>
      <w:r>
        <w:rPr>
          <w:rFonts w:hint="eastAsia" w:ascii="Times New Roman" w:hAnsi="Times New Roman" w:eastAsia="仿宋_GB2312"/>
          <w:b/>
          <w:bCs/>
          <w:color w:val="FF0000"/>
          <w:sz w:val="32"/>
          <w:szCs w:val="32"/>
          <w:lang w:eastAsia="zh-CN"/>
        </w:rPr>
        <w:t>证书邮费到付，</w:t>
      </w:r>
      <w:r>
        <w:rPr>
          <w:rFonts w:ascii="Times New Roman" w:hAnsi="Times New Roman" w:eastAsia="仿宋_GB2312"/>
          <w:b/>
          <w:bCs/>
          <w:color w:val="FF0000"/>
          <w:sz w:val="32"/>
          <w:szCs w:val="32"/>
        </w:rPr>
        <w:t>收件地址不能是丰巢等快递箱。</w:t>
      </w:r>
    </w:p>
    <w:p>
      <w:pPr>
        <w:spacing w:line="60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在工作人员审批通过之前，考生可随时对邮寄信息进行</w:t>
      </w:r>
      <w:r>
        <w:rPr>
          <w:rFonts w:hint="eastAsia" w:ascii="Times New Roman" w:hAnsi="Times New Roman" w:eastAsia="仿宋_GB2312"/>
          <w:sz w:val="32"/>
          <w:szCs w:val="32"/>
        </w:rPr>
        <w:t>回收</w:t>
      </w:r>
      <w:r>
        <w:rPr>
          <w:rFonts w:ascii="Times New Roman" w:hAnsi="Times New Roman" w:eastAsia="仿宋_GB2312"/>
          <w:sz w:val="32"/>
          <w:szCs w:val="32"/>
        </w:rPr>
        <w:t>编辑。但一旦证书邮寄申请被审核通过，考生不可以再修改邮寄地址。</w:t>
      </w:r>
      <w:r>
        <w:rPr>
          <w:rFonts w:ascii="Times New Roman" w:hAnsi="Times New Roman" w:eastAsia="仿宋_GB2312"/>
          <w:b/>
          <w:bCs/>
          <w:sz w:val="32"/>
          <w:szCs w:val="32"/>
        </w:rPr>
        <w:t>考生在填写邮寄信息时务必仔细核对，防止填写错误。</w:t>
      </w:r>
    </w:p>
    <w:p>
      <w:pPr>
        <w:spacing w:line="60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CAB42A"/>
    <w:multiLevelType w:val="singleLevel"/>
    <w:tmpl w:val="89CAB42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潘娟">
    <w15:presenceInfo w15:providerId="None" w15:userId="潘娟"/>
  </w15:person>
  <w15:person w15:author="杨巧玲">
    <w15:presenceInfo w15:providerId="None" w15:userId="杨巧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MmZiMDIxNWI1MWNjMjU3NGYxMzI3NDBmNWU3NzUifQ=="/>
  </w:docVars>
  <w:rsids>
    <w:rsidRoot w:val="00000000"/>
    <w:rsid w:val="015737CF"/>
    <w:rsid w:val="022E709D"/>
    <w:rsid w:val="027A53B6"/>
    <w:rsid w:val="05722E85"/>
    <w:rsid w:val="059331BC"/>
    <w:rsid w:val="0A2C6F04"/>
    <w:rsid w:val="0A962208"/>
    <w:rsid w:val="0A9B3899"/>
    <w:rsid w:val="0B24780E"/>
    <w:rsid w:val="0BD5599D"/>
    <w:rsid w:val="0C461E84"/>
    <w:rsid w:val="0D630A6E"/>
    <w:rsid w:val="0D7F41A1"/>
    <w:rsid w:val="0EB43F5F"/>
    <w:rsid w:val="10CE4E1F"/>
    <w:rsid w:val="13787DBD"/>
    <w:rsid w:val="13CB3006"/>
    <w:rsid w:val="144C52D9"/>
    <w:rsid w:val="14F51631"/>
    <w:rsid w:val="15445376"/>
    <w:rsid w:val="1CBB6619"/>
    <w:rsid w:val="1D231F25"/>
    <w:rsid w:val="20BA66B6"/>
    <w:rsid w:val="228C461F"/>
    <w:rsid w:val="29F724E8"/>
    <w:rsid w:val="30592920"/>
    <w:rsid w:val="321717DC"/>
    <w:rsid w:val="363F7F6D"/>
    <w:rsid w:val="37916FEC"/>
    <w:rsid w:val="382C075C"/>
    <w:rsid w:val="3C217C42"/>
    <w:rsid w:val="3D0A17A3"/>
    <w:rsid w:val="3EA45A7C"/>
    <w:rsid w:val="42402513"/>
    <w:rsid w:val="43DB06BF"/>
    <w:rsid w:val="495D2F61"/>
    <w:rsid w:val="4F0478B6"/>
    <w:rsid w:val="528E1E95"/>
    <w:rsid w:val="549210BA"/>
    <w:rsid w:val="58810CED"/>
    <w:rsid w:val="5A045E0A"/>
    <w:rsid w:val="5A06363C"/>
    <w:rsid w:val="5DF81F3B"/>
    <w:rsid w:val="5E676607"/>
    <w:rsid w:val="5F654690"/>
    <w:rsid w:val="5FAB3D8E"/>
    <w:rsid w:val="6A740123"/>
    <w:rsid w:val="6E6279FD"/>
    <w:rsid w:val="6F126EA0"/>
    <w:rsid w:val="722A3665"/>
    <w:rsid w:val="75E33097"/>
    <w:rsid w:val="7750356B"/>
    <w:rsid w:val="78AB05B4"/>
    <w:rsid w:val="7A6A15EE"/>
    <w:rsid w:val="7AA14C73"/>
    <w:rsid w:val="7D2E42DC"/>
    <w:rsid w:val="7F254AB4"/>
    <w:rsid w:val="7FB5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microsoft.com/office/2011/relationships/people" Target="people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1000</Words>
  <Characters>1120</Characters>
  <Lines>0</Lines>
  <Paragraphs>0</Paragraphs>
  <TotalTime>15</TotalTime>
  <ScaleCrop>false</ScaleCrop>
  <LinksUpToDate>false</LinksUpToDate>
  <CharactersWithSpaces>1122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2022-09-21T07:02:00Z</dcterms:created>
  <dc:creator>admin</dc:creator>
  <cp:lastModifiedBy>梁秀霞</cp:lastModifiedBy>
  <dcterms:modified xsi:type="dcterms:W3CDTF">2024-12-18T06:38:20Z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8802695081FB4D4389747614AEEBFB1A</vt:lpwstr>
  </property>
</Properties>
</file>